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bCs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6"/>
          <w:szCs w:val="36"/>
          <w:lang w:val="en-US" w:eastAsia="zh-CN"/>
        </w:rPr>
        <w:t>附件3</w:t>
      </w:r>
    </w:p>
    <w:p>
      <w:pPr>
        <w:widowControl/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bCs/>
          <w:color w:val="000000"/>
          <w:kern w:val="0"/>
          <w:sz w:val="36"/>
          <w:szCs w:val="36"/>
          <w:lang w:val="en-US" w:eastAsia="zh-CN"/>
        </w:rPr>
      </w:pPr>
    </w:p>
    <w:p>
      <w:pPr>
        <w:widowControl/>
        <w:adjustRightInd w:val="0"/>
        <w:snapToGrid w:val="0"/>
        <w:spacing w:line="360" w:lineRule="auto"/>
        <w:jc w:val="center"/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6"/>
          <w:szCs w:val="36"/>
        </w:rPr>
        <w:t>20</w:t>
      </w:r>
      <w:r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6"/>
          <w:szCs w:val="36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6"/>
          <w:szCs w:val="36"/>
        </w:rPr>
        <w:t>年</w:t>
      </w:r>
      <w:r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6"/>
          <w:szCs w:val="36"/>
          <w:lang w:val="en-US" w:eastAsia="zh-CN"/>
        </w:rPr>
        <w:t>度</w:t>
      </w:r>
      <w:r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6"/>
          <w:szCs w:val="36"/>
          <w:lang w:eastAsia="zh-CN"/>
        </w:rPr>
        <w:t>县</w:t>
      </w:r>
      <w:r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6"/>
          <w:szCs w:val="36"/>
        </w:rPr>
        <w:t>本级“三公”经费预算安排情况</w:t>
      </w:r>
    </w:p>
    <w:p>
      <w:pPr>
        <w:widowControl/>
        <w:adjustRightInd w:val="0"/>
        <w:snapToGrid w:val="0"/>
        <w:spacing w:line="360" w:lineRule="auto"/>
        <w:ind w:firstLine="660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6"/>
          <w:szCs w:val="36"/>
        </w:rPr>
      </w:pPr>
    </w:p>
    <w:p>
      <w:pPr>
        <w:widowControl/>
        <w:adjustRightInd w:val="0"/>
        <w:snapToGrid w:val="0"/>
        <w:spacing w:line="360" w:lineRule="auto"/>
        <w:ind w:firstLine="660"/>
        <w:rPr>
          <w:rFonts w:hint="eastAsia" w:ascii="仿宋_GB2312" w:hAnsi="仿宋_GB2312" w:eastAsia="仿宋_GB2312" w:cs="仿宋_GB2312"/>
          <w:b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按照</w:t>
      </w:r>
      <w:r>
        <w:rPr>
          <w:rFonts w:hint="eastAsia" w:ascii="仿宋_GB2312" w:hAnsi="仿宋_GB2312" w:eastAsia="仿宋_GB2312" w:cs="仿宋_GB2312"/>
          <w:kern w:val="0"/>
          <w:sz w:val="36"/>
          <w:szCs w:val="36"/>
        </w:rPr>
        <w:t>国务院关于推进政府预算信息公开的决策部署</w:t>
      </w:r>
      <w:r>
        <w:rPr>
          <w:rFonts w:hint="eastAsia" w:ascii="仿宋_GB2312" w:hAnsi="仿宋_GB2312" w:eastAsia="仿宋_GB2312" w:cs="仿宋_GB2312"/>
          <w:kern w:val="0"/>
          <w:sz w:val="36"/>
          <w:szCs w:val="36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6"/>
          <w:szCs w:val="36"/>
        </w:rPr>
        <w:t>《福建省财政厅关于深入推进预决算公开工作的通知》（闽财预[2014]106号）有关规定，根据各部门单位上报的20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6"/>
          <w:szCs w:val="36"/>
        </w:rPr>
        <w:t>年“三公”经费预算情况，经县财政局汇总，</w:t>
      </w:r>
      <w:r>
        <w:rPr>
          <w:rFonts w:hint="eastAsia" w:ascii="仿宋_GB2312" w:hAnsi="仿宋_GB2312" w:eastAsia="仿宋_GB2312" w:cs="仿宋_GB2312"/>
          <w:kern w:val="0"/>
          <w:sz w:val="36"/>
          <w:szCs w:val="36"/>
        </w:rPr>
        <w:t>本级202</w:t>
      </w:r>
      <w:r>
        <w:rPr>
          <w:rFonts w:hint="eastAsia" w:ascii="仿宋_GB2312" w:hAnsi="仿宋_GB2312" w:eastAsia="仿宋_GB2312" w:cs="仿宋_GB2312"/>
          <w:kern w:val="0"/>
          <w:sz w:val="36"/>
          <w:szCs w:val="36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6"/>
          <w:szCs w:val="36"/>
        </w:rPr>
        <w:t>年使用一般公共预算拨款安排的“三公”经费预算数为</w:t>
      </w:r>
      <w:del w:id="0" w:author="YS" w:date="2023-04-18T08:36:38Z">
        <w:r>
          <w:rPr>
            <w:rFonts w:hint="default" w:ascii="仿宋_GB2312" w:hAnsi="仿宋_GB2312" w:eastAsia="仿宋_GB2312" w:cs="仿宋_GB2312"/>
            <w:kern w:val="0"/>
            <w:sz w:val="36"/>
            <w:szCs w:val="36"/>
            <w:lang w:val="en-US"/>
          </w:rPr>
          <w:delText>888</w:delText>
        </w:r>
      </w:del>
      <w:ins w:id="1" w:author="YS" w:date="2023-04-18T08:36:38Z">
        <w:r>
          <w:rPr>
            <w:rFonts w:hint="eastAsia" w:ascii="仿宋_GB2312" w:hAnsi="仿宋_GB2312" w:eastAsia="仿宋_GB2312" w:cs="仿宋_GB2312"/>
            <w:kern w:val="0"/>
            <w:sz w:val="36"/>
            <w:szCs w:val="36"/>
            <w:lang w:val="en-US" w:eastAsia="zh-CN"/>
          </w:rPr>
          <w:t>859</w:t>
        </w:r>
      </w:ins>
      <w:r>
        <w:rPr>
          <w:rFonts w:hint="eastAsia" w:ascii="仿宋_GB2312" w:hAnsi="仿宋_GB2312" w:eastAsia="仿宋_GB2312" w:cs="仿宋_GB2312"/>
          <w:kern w:val="0"/>
          <w:sz w:val="36"/>
          <w:szCs w:val="36"/>
        </w:rPr>
        <w:t>万元，</w:t>
      </w:r>
      <w:ins w:id="2" w:author="YS" w:date="2023-04-18T08:40:10Z">
        <w:r>
          <w:rPr>
            <w:rFonts w:hint="eastAsia" w:ascii="仿宋_GB2312" w:hAnsi="仿宋_GB2312" w:eastAsia="仿宋_GB2312" w:cs="仿宋_GB2312"/>
            <w:kern w:val="0"/>
            <w:sz w:val="36"/>
            <w:szCs w:val="36"/>
            <w:lang w:val="en-US" w:eastAsia="zh-CN"/>
          </w:rPr>
          <w:t>与</w:t>
        </w:r>
      </w:ins>
      <w:del w:id="3" w:author="YS" w:date="2023-04-18T08:40:11Z">
        <w:r>
          <w:rPr>
            <w:rFonts w:hint="eastAsia" w:ascii="仿宋_GB2312" w:hAnsi="仿宋_GB2312" w:eastAsia="仿宋_GB2312" w:cs="仿宋_GB2312"/>
            <w:kern w:val="0"/>
            <w:sz w:val="36"/>
            <w:szCs w:val="36"/>
          </w:rPr>
          <w:delText>比</w:delText>
        </w:r>
      </w:del>
      <w:r>
        <w:rPr>
          <w:rFonts w:hint="eastAsia" w:ascii="仿宋_GB2312" w:hAnsi="仿宋_GB2312" w:eastAsia="仿宋_GB2312" w:cs="仿宋_GB2312"/>
          <w:kern w:val="0"/>
          <w:sz w:val="36"/>
          <w:szCs w:val="36"/>
        </w:rPr>
        <w:t>上年预算数</w:t>
      </w:r>
      <w:del w:id="4" w:author="YS" w:date="2023-04-18T08:40:15Z">
        <w:r>
          <w:rPr>
            <w:rFonts w:hint="default" w:ascii="仿宋_GB2312" w:hAnsi="仿宋_GB2312" w:eastAsia="仿宋_GB2312" w:cs="仿宋_GB2312"/>
            <w:kern w:val="0"/>
            <w:sz w:val="36"/>
            <w:szCs w:val="36"/>
            <w:lang w:val="en-US"/>
          </w:rPr>
          <w:delText>增加38</w:delText>
        </w:r>
      </w:del>
      <w:ins w:id="5" w:author="YS" w:date="2023-04-18T08:40:16Z">
        <w:r>
          <w:rPr>
            <w:rFonts w:hint="eastAsia" w:ascii="仿宋_GB2312" w:hAnsi="仿宋_GB2312" w:eastAsia="仿宋_GB2312" w:cs="仿宋_GB2312"/>
            <w:kern w:val="0"/>
            <w:sz w:val="36"/>
            <w:szCs w:val="36"/>
            <w:lang w:val="en-US" w:eastAsia="zh-CN"/>
          </w:rPr>
          <w:t>相比</w:t>
        </w:r>
      </w:ins>
      <w:ins w:id="6" w:author="YS" w:date="2023-04-18T08:40:19Z">
        <w:r>
          <w:rPr>
            <w:rFonts w:hint="eastAsia" w:ascii="仿宋_GB2312" w:hAnsi="仿宋_GB2312" w:eastAsia="仿宋_GB2312" w:cs="仿宋_GB2312"/>
            <w:kern w:val="0"/>
            <w:sz w:val="36"/>
            <w:szCs w:val="36"/>
            <w:lang w:val="en-US" w:eastAsia="zh-CN"/>
          </w:rPr>
          <w:t>下降</w:t>
        </w:r>
      </w:ins>
      <w:ins w:id="7" w:author="YS" w:date="2023-04-18T08:40:22Z">
        <w:r>
          <w:rPr>
            <w:rFonts w:hint="eastAsia" w:ascii="仿宋_GB2312" w:hAnsi="仿宋_GB2312" w:eastAsia="仿宋_GB2312" w:cs="仿宋_GB2312"/>
            <w:kern w:val="0"/>
            <w:sz w:val="36"/>
            <w:szCs w:val="36"/>
            <w:lang w:val="en-US" w:eastAsia="zh-CN"/>
          </w:rPr>
          <w:t>3.2</w:t>
        </w:r>
      </w:ins>
      <w:ins w:id="8" w:author="YS" w:date="2023-04-18T08:40:23Z">
        <w:r>
          <w:rPr>
            <w:rFonts w:hint="eastAsia" w:ascii="仿宋_GB2312" w:hAnsi="仿宋_GB2312" w:eastAsia="仿宋_GB2312" w:cs="仿宋_GB2312"/>
            <w:kern w:val="0"/>
            <w:sz w:val="36"/>
            <w:szCs w:val="36"/>
            <w:lang w:val="en-US" w:eastAsia="zh-CN"/>
          </w:rPr>
          <w:t>7</w:t>
        </w:r>
      </w:ins>
      <w:ins w:id="9" w:author="YS" w:date="2023-04-18T08:40:25Z">
        <w:r>
          <w:rPr>
            <w:rFonts w:hint="eastAsia" w:ascii="仿宋_GB2312" w:hAnsi="仿宋_GB2312" w:eastAsia="仿宋_GB2312" w:cs="仿宋_GB2312"/>
            <w:kern w:val="0"/>
            <w:sz w:val="36"/>
            <w:szCs w:val="36"/>
            <w:lang w:val="en-US" w:eastAsia="zh-CN"/>
          </w:rPr>
          <w:t>%</w:t>
        </w:r>
      </w:ins>
      <w:del w:id="10" w:author="YS" w:date="2023-04-18T08:40:25Z">
        <w:r>
          <w:rPr>
            <w:rFonts w:hint="eastAsia" w:ascii="仿宋_GB2312" w:hAnsi="仿宋_GB2312" w:eastAsia="仿宋_GB2312" w:cs="仿宋_GB2312"/>
            <w:kern w:val="0"/>
            <w:sz w:val="36"/>
            <w:szCs w:val="36"/>
          </w:rPr>
          <w:delText>万元</w:delText>
        </w:r>
      </w:del>
      <w:r>
        <w:rPr>
          <w:rFonts w:hint="eastAsia" w:ascii="仿宋_GB2312" w:hAnsi="仿宋_GB2312" w:eastAsia="仿宋_GB2312" w:cs="仿宋_GB2312"/>
          <w:kern w:val="0"/>
          <w:sz w:val="36"/>
          <w:szCs w:val="36"/>
        </w:rPr>
        <w:t>。其中，因公出国（境）经费</w:t>
      </w:r>
      <w:del w:id="11" w:author="YS" w:date="2023-04-18T08:36:50Z">
        <w:r>
          <w:rPr>
            <w:rFonts w:hint="default" w:ascii="仿宋_GB2312" w:hAnsi="仿宋_GB2312" w:eastAsia="仿宋_GB2312" w:cs="仿宋_GB2312"/>
            <w:kern w:val="0"/>
            <w:sz w:val="36"/>
            <w:szCs w:val="36"/>
            <w:lang w:val="en-US"/>
          </w:rPr>
          <w:delText>12</w:delText>
        </w:r>
      </w:del>
      <w:ins w:id="12" w:author="YS" w:date="2023-04-18T08:36:50Z">
        <w:r>
          <w:rPr>
            <w:rFonts w:hint="eastAsia" w:ascii="仿宋_GB2312" w:hAnsi="仿宋_GB2312" w:eastAsia="仿宋_GB2312" w:cs="仿宋_GB2312"/>
            <w:kern w:val="0"/>
            <w:sz w:val="36"/>
            <w:szCs w:val="36"/>
            <w:lang w:val="en-US" w:eastAsia="zh-CN"/>
          </w:rPr>
          <w:t>1</w:t>
        </w:r>
      </w:ins>
      <w:ins w:id="13" w:author="YS" w:date="2023-04-18T08:36:51Z">
        <w:r>
          <w:rPr>
            <w:rFonts w:hint="eastAsia" w:ascii="仿宋_GB2312" w:hAnsi="仿宋_GB2312" w:eastAsia="仿宋_GB2312" w:cs="仿宋_GB2312"/>
            <w:kern w:val="0"/>
            <w:sz w:val="36"/>
            <w:szCs w:val="36"/>
            <w:lang w:val="en-US" w:eastAsia="zh-CN"/>
          </w:rPr>
          <w:t>6</w:t>
        </w:r>
      </w:ins>
      <w:r>
        <w:rPr>
          <w:rFonts w:hint="eastAsia" w:ascii="仿宋_GB2312" w:hAnsi="仿宋_GB2312" w:eastAsia="仿宋_GB2312" w:cs="仿宋_GB2312"/>
          <w:kern w:val="0"/>
          <w:sz w:val="36"/>
          <w:szCs w:val="36"/>
        </w:rPr>
        <w:t>万元，</w:t>
      </w:r>
      <w:ins w:id="14" w:author="YS" w:date="2023-04-18T08:37:16Z">
        <w:r>
          <w:rPr>
            <w:rFonts w:hint="eastAsia" w:ascii="仿宋_GB2312" w:hAnsi="仿宋_GB2312" w:eastAsia="仿宋_GB2312" w:cs="仿宋_GB2312"/>
            <w:kern w:val="0"/>
            <w:sz w:val="36"/>
            <w:szCs w:val="36"/>
            <w:lang w:val="en-US" w:eastAsia="zh-CN"/>
          </w:rPr>
          <w:t>与</w:t>
        </w:r>
      </w:ins>
      <w:del w:id="15" w:author="YS" w:date="2023-04-18T08:37:17Z">
        <w:r>
          <w:rPr>
            <w:rFonts w:hint="default" w:ascii="仿宋_GB2312" w:hAnsi="仿宋_GB2312" w:eastAsia="仿宋_GB2312" w:cs="仿宋_GB2312"/>
            <w:kern w:val="0"/>
            <w:sz w:val="36"/>
            <w:szCs w:val="36"/>
            <w:lang w:val="en-US"/>
          </w:rPr>
          <w:delText>与上年预算数持平</w:delText>
        </w:r>
      </w:del>
      <w:ins w:id="16" w:author="YS" w:date="2023-04-18T08:36:57Z">
        <w:r>
          <w:rPr>
            <w:rFonts w:hint="eastAsia" w:ascii="仿宋_GB2312" w:hAnsi="仿宋_GB2312" w:eastAsia="仿宋_GB2312" w:cs="仿宋_GB2312"/>
            <w:kern w:val="0"/>
            <w:sz w:val="36"/>
            <w:szCs w:val="36"/>
            <w:lang w:val="en-US" w:eastAsia="zh-CN"/>
          </w:rPr>
          <w:t>上年</w:t>
        </w:r>
      </w:ins>
      <w:ins w:id="17" w:author="YS" w:date="2023-04-18T08:37:20Z">
        <w:r>
          <w:rPr>
            <w:rFonts w:hint="eastAsia" w:ascii="仿宋_GB2312" w:hAnsi="仿宋_GB2312" w:eastAsia="仿宋_GB2312" w:cs="仿宋_GB2312"/>
            <w:kern w:val="0"/>
            <w:sz w:val="36"/>
            <w:szCs w:val="36"/>
            <w:lang w:val="en-US" w:eastAsia="zh-CN"/>
          </w:rPr>
          <w:t>预算数</w:t>
        </w:r>
      </w:ins>
      <w:ins w:id="18" w:author="YS" w:date="2023-04-18T08:37:22Z">
        <w:r>
          <w:rPr>
            <w:rFonts w:hint="eastAsia" w:ascii="仿宋_GB2312" w:hAnsi="仿宋_GB2312" w:eastAsia="仿宋_GB2312" w:cs="仿宋_GB2312"/>
            <w:kern w:val="0"/>
            <w:sz w:val="36"/>
            <w:szCs w:val="36"/>
            <w:lang w:val="en-US" w:eastAsia="zh-CN"/>
          </w:rPr>
          <w:t>相比</w:t>
        </w:r>
      </w:ins>
      <w:ins w:id="19" w:author="YS" w:date="2023-04-18T08:40:58Z">
        <w:r>
          <w:rPr>
            <w:rFonts w:hint="eastAsia" w:ascii="仿宋_GB2312" w:hAnsi="仿宋_GB2312" w:eastAsia="仿宋_GB2312" w:cs="仿宋_GB2312"/>
            <w:kern w:val="0"/>
            <w:sz w:val="36"/>
            <w:szCs w:val="36"/>
            <w:lang w:val="en-US" w:eastAsia="zh-CN"/>
          </w:rPr>
          <w:t>增加</w:t>
        </w:r>
      </w:ins>
      <w:ins w:id="20" w:author="YS" w:date="2023-04-18T08:40:59Z">
        <w:r>
          <w:rPr>
            <w:rFonts w:hint="eastAsia" w:ascii="仿宋_GB2312" w:hAnsi="仿宋_GB2312" w:eastAsia="仿宋_GB2312" w:cs="仿宋_GB2312"/>
            <w:kern w:val="0"/>
            <w:sz w:val="36"/>
            <w:szCs w:val="36"/>
            <w:lang w:val="en-US" w:eastAsia="zh-CN"/>
          </w:rPr>
          <w:t>4</w:t>
        </w:r>
      </w:ins>
      <w:ins w:id="21" w:author="YS" w:date="2023-04-18T08:41:00Z">
        <w:r>
          <w:rPr>
            <w:rFonts w:hint="eastAsia" w:ascii="仿宋_GB2312" w:hAnsi="仿宋_GB2312" w:eastAsia="仿宋_GB2312" w:cs="仿宋_GB2312"/>
            <w:kern w:val="0"/>
            <w:sz w:val="36"/>
            <w:szCs w:val="36"/>
            <w:lang w:val="en-US" w:eastAsia="zh-CN"/>
          </w:rPr>
          <w:t>万元</w:t>
        </w:r>
      </w:ins>
      <w:ins w:id="22" w:author="YS" w:date="2023-04-18T08:37:30Z">
        <w:r>
          <w:rPr>
            <w:rFonts w:hint="eastAsia" w:ascii="仿宋_GB2312" w:hAnsi="仿宋_GB2312" w:eastAsia="仿宋_GB2312" w:cs="仿宋_GB2312"/>
            <w:kern w:val="0"/>
            <w:sz w:val="36"/>
            <w:szCs w:val="36"/>
            <w:lang w:val="en-US" w:eastAsia="zh-CN"/>
          </w:rPr>
          <w:t>，</w:t>
        </w:r>
      </w:ins>
      <w:ins w:id="23" w:author="YS" w:date="2023-04-18T08:37:31Z">
        <w:r>
          <w:rPr>
            <w:rFonts w:hint="eastAsia" w:ascii="仿宋_GB2312" w:hAnsi="仿宋_GB2312" w:eastAsia="仿宋_GB2312" w:cs="仿宋_GB2312"/>
            <w:kern w:val="0"/>
            <w:sz w:val="36"/>
            <w:szCs w:val="36"/>
            <w:lang w:val="en-US" w:eastAsia="zh-CN"/>
          </w:rPr>
          <w:t>主要是</w:t>
        </w:r>
      </w:ins>
      <w:ins w:id="24" w:author="YS" w:date="2023-04-18T08:37:56Z">
        <w:r>
          <w:rPr>
            <w:rFonts w:hint="eastAsia" w:ascii="仿宋_GB2312" w:hAnsi="仿宋_GB2312" w:eastAsia="仿宋_GB2312" w:cs="仿宋_GB2312"/>
            <w:kern w:val="0"/>
            <w:sz w:val="36"/>
            <w:szCs w:val="36"/>
            <w:lang w:val="en-US" w:eastAsia="zh-CN"/>
          </w:rPr>
          <w:t>按</w:t>
        </w:r>
      </w:ins>
      <w:ins w:id="25" w:author="YS" w:date="2023-04-18T08:38:03Z">
        <w:r>
          <w:rPr>
            <w:rFonts w:hint="eastAsia" w:ascii="仿宋_GB2312" w:hAnsi="仿宋_GB2312" w:eastAsia="仿宋_GB2312" w:cs="仿宋_GB2312"/>
            <w:kern w:val="0"/>
            <w:sz w:val="36"/>
            <w:szCs w:val="36"/>
            <w:lang w:val="en-US" w:eastAsia="zh-CN"/>
          </w:rPr>
          <w:t>上级</w:t>
        </w:r>
      </w:ins>
      <w:ins w:id="26" w:author="YS" w:date="2023-04-18T08:38:04Z">
        <w:r>
          <w:rPr>
            <w:rFonts w:hint="eastAsia" w:ascii="仿宋_GB2312" w:hAnsi="仿宋_GB2312" w:eastAsia="仿宋_GB2312" w:cs="仿宋_GB2312"/>
            <w:kern w:val="0"/>
            <w:sz w:val="36"/>
            <w:szCs w:val="36"/>
            <w:lang w:val="en-US" w:eastAsia="zh-CN"/>
          </w:rPr>
          <w:t>工作</w:t>
        </w:r>
      </w:ins>
      <w:ins w:id="27" w:author="YS" w:date="2023-04-18T08:38:05Z">
        <w:r>
          <w:rPr>
            <w:rFonts w:hint="eastAsia" w:ascii="仿宋_GB2312" w:hAnsi="仿宋_GB2312" w:eastAsia="仿宋_GB2312" w:cs="仿宋_GB2312"/>
            <w:kern w:val="0"/>
            <w:sz w:val="36"/>
            <w:szCs w:val="36"/>
            <w:lang w:val="en-US" w:eastAsia="zh-CN"/>
          </w:rPr>
          <w:t>部署</w:t>
        </w:r>
      </w:ins>
      <w:ins w:id="28" w:author="YS" w:date="2023-04-18T08:38:06Z">
        <w:r>
          <w:rPr>
            <w:rFonts w:hint="eastAsia" w:ascii="仿宋_GB2312" w:hAnsi="仿宋_GB2312" w:eastAsia="仿宋_GB2312" w:cs="仿宋_GB2312"/>
            <w:kern w:val="0"/>
            <w:sz w:val="36"/>
            <w:szCs w:val="36"/>
            <w:lang w:val="en-US" w:eastAsia="zh-CN"/>
          </w:rPr>
          <w:t>，</w:t>
        </w:r>
      </w:ins>
      <w:ins w:id="29" w:author="YS" w:date="2023-04-18T08:38:20Z">
        <w:r>
          <w:rPr>
            <w:rFonts w:hint="eastAsia" w:ascii="仿宋_GB2312" w:hAnsi="仿宋_GB2312" w:eastAsia="仿宋_GB2312" w:cs="仿宋_GB2312"/>
            <w:kern w:val="0"/>
            <w:sz w:val="36"/>
            <w:szCs w:val="36"/>
            <w:lang w:val="en-US" w:eastAsia="zh-CN"/>
          </w:rPr>
          <w:t>随团</w:t>
        </w:r>
      </w:ins>
      <w:ins w:id="30" w:author="YS" w:date="2023-04-18T08:44:29Z">
        <w:r>
          <w:rPr>
            <w:rFonts w:hint="eastAsia" w:ascii="仿宋_GB2312" w:hAnsi="仿宋_GB2312" w:eastAsia="仿宋_GB2312" w:cs="仿宋_GB2312"/>
            <w:kern w:val="0"/>
            <w:sz w:val="36"/>
            <w:szCs w:val="36"/>
            <w:lang w:val="en-US" w:eastAsia="zh-CN"/>
          </w:rPr>
          <w:t>出镜</w:t>
        </w:r>
      </w:ins>
      <w:ins w:id="31" w:author="YS" w:date="2023-04-18T08:38:25Z">
        <w:r>
          <w:rPr>
            <w:rFonts w:hint="eastAsia" w:ascii="仿宋_GB2312" w:hAnsi="仿宋_GB2312" w:eastAsia="仿宋_GB2312" w:cs="仿宋_GB2312"/>
            <w:kern w:val="0"/>
            <w:sz w:val="36"/>
            <w:szCs w:val="36"/>
            <w:lang w:val="en-US" w:eastAsia="zh-CN"/>
          </w:rPr>
          <w:t>招商</w:t>
        </w:r>
      </w:ins>
      <w:r>
        <w:rPr>
          <w:rFonts w:hint="eastAsia" w:ascii="仿宋_GB2312" w:hAnsi="仿宋_GB2312" w:eastAsia="仿宋_GB2312" w:cs="仿宋_GB2312"/>
          <w:kern w:val="0"/>
          <w:sz w:val="36"/>
          <w:szCs w:val="36"/>
        </w:rPr>
        <w:t>；公务接待费1</w:t>
      </w:r>
      <w:del w:id="32" w:author="YS" w:date="2023-04-18T08:38:32Z">
        <w:r>
          <w:rPr>
            <w:rFonts w:hint="default" w:ascii="仿宋_GB2312" w:hAnsi="仿宋_GB2312" w:eastAsia="仿宋_GB2312" w:cs="仿宋_GB2312"/>
            <w:kern w:val="0"/>
            <w:sz w:val="36"/>
            <w:szCs w:val="36"/>
            <w:lang w:val="en-US"/>
          </w:rPr>
          <w:delText>3</w:delText>
        </w:r>
      </w:del>
      <w:ins w:id="33" w:author="YS" w:date="2023-04-18T08:38:32Z">
        <w:r>
          <w:rPr>
            <w:rFonts w:hint="eastAsia" w:ascii="仿宋_GB2312" w:hAnsi="仿宋_GB2312" w:eastAsia="仿宋_GB2312" w:cs="仿宋_GB2312"/>
            <w:kern w:val="0"/>
            <w:sz w:val="36"/>
            <w:szCs w:val="36"/>
            <w:lang w:val="en-US" w:eastAsia="zh-CN"/>
          </w:rPr>
          <w:t>1</w:t>
        </w:r>
      </w:ins>
      <w:r>
        <w:rPr>
          <w:rFonts w:hint="eastAsia" w:ascii="仿宋_GB2312" w:hAnsi="仿宋_GB2312" w:eastAsia="仿宋_GB2312" w:cs="仿宋_GB2312"/>
          <w:kern w:val="0"/>
          <w:sz w:val="36"/>
          <w:szCs w:val="36"/>
        </w:rPr>
        <w:t>1万元，与上年预算数</w:t>
      </w:r>
      <w:del w:id="34" w:author="YS" w:date="2023-04-18T08:38:37Z">
        <w:r>
          <w:rPr>
            <w:rFonts w:hint="default" w:ascii="仿宋_GB2312" w:hAnsi="仿宋_GB2312" w:eastAsia="仿宋_GB2312" w:cs="仿宋_GB2312"/>
            <w:kern w:val="0"/>
            <w:sz w:val="36"/>
            <w:szCs w:val="36"/>
            <w:lang w:val="en-US"/>
          </w:rPr>
          <w:delText>持平</w:delText>
        </w:r>
      </w:del>
      <w:ins w:id="35" w:author="YS" w:date="2023-04-18T08:38:38Z">
        <w:r>
          <w:rPr>
            <w:rFonts w:hint="eastAsia" w:ascii="仿宋_GB2312" w:hAnsi="仿宋_GB2312" w:eastAsia="仿宋_GB2312" w:cs="仿宋_GB2312"/>
            <w:kern w:val="0"/>
            <w:sz w:val="36"/>
            <w:szCs w:val="36"/>
            <w:lang w:val="en-US" w:eastAsia="zh-CN"/>
          </w:rPr>
          <w:t>相比</w:t>
        </w:r>
      </w:ins>
      <w:ins w:id="36" w:author="YS" w:date="2023-04-18T08:39:36Z">
        <w:r>
          <w:rPr>
            <w:rFonts w:hint="eastAsia" w:ascii="仿宋_GB2312" w:hAnsi="仿宋_GB2312" w:eastAsia="仿宋_GB2312" w:cs="仿宋_GB2312"/>
            <w:kern w:val="0"/>
            <w:sz w:val="36"/>
            <w:szCs w:val="36"/>
            <w:lang w:val="en-US" w:eastAsia="zh-CN"/>
          </w:rPr>
          <w:t>下降</w:t>
        </w:r>
      </w:ins>
      <w:ins w:id="37" w:author="YS" w:date="2023-04-18T08:38:54Z">
        <w:r>
          <w:rPr>
            <w:rFonts w:hint="eastAsia" w:ascii="仿宋_GB2312" w:hAnsi="仿宋_GB2312" w:eastAsia="仿宋_GB2312" w:cs="仿宋_GB2312"/>
            <w:kern w:val="0"/>
            <w:sz w:val="36"/>
            <w:szCs w:val="36"/>
            <w:lang w:val="en-US" w:eastAsia="zh-CN"/>
          </w:rPr>
          <w:t>15</w:t>
        </w:r>
      </w:ins>
      <w:ins w:id="38" w:author="YS" w:date="2023-04-18T08:38:55Z">
        <w:r>
          <w:rPr>
            <w:rFonts w:hint="eastAsia" w:ascii="仿宋_GB2312" w:hAnsi="仿宋_GB2312" w:eastAsia="仿宋_GB2312" w:cs="仿宋_GB2312"/>
            <w:kern w:val="0"/>
            <w:sz w:val="36"/>
            <w:szCs w:val="36"/>
            <w:lang w:val="en-US" w:eastAsia="zh-CN"/>
          </w:rPr>
          <w:t>.27</w:t>
        </w:r>
      </w:ins>
      <w:ins w:id="39" w:author="YS" w:date="2023-04-18T08:38:56Z">
        <w:r>
          <w:rPr>
            <w:rFonts w:hint="eastAsia" w:ascii="仿宋_GB2312" w:hAnsi="仿宋_GB2312" w:eastAsia="仿宋_GB2312" w:cs="仿宋_GB2312"/>
            <w:kern w:val="0"/>
            <w:sz w:val="36"/>
            <w:szCs w:val="36"/>
            <w:lang w:val="en-US" w:eastAsia="zh-CN"/>
          </w:rPr>
          <w:t>%</w:t>
        </w:r>
      </w:ins>
      <w:r>
        <w:rPr>
          <w:rFonts w:hint="eastAsia" w:ascii="仿宋_GB2312" w:hAnsi="仿宋_GB2312" w:eastAsia="仿宋_GB2312" w:cs="仿宋_GB2312"/>
          <w:kern w:val="0"/>
          <w:sz w:val="36"/>
          <w:szCs w:val="36"/>
        </w:rPr>
        <w:t>；公务用车购置经费</w:t>
      </w:r>
      <w:del w:id="40" w:author="YS" w:date="2023-04-18T08:39:02Z">
        <w:r>
          <w:rPr>
            <w:rFonts w:hint="default" w:ascii="仿宋_GB2312" w:hAnsi="仿宋_GB2312" w:eastAsia="仿宋_GB2312" w:cs="仿宋_GB2312"/>
            <w:kern w:val="0"/>
            <w:sz w:val="36"/>
            <w:szCs w:val="36"/>
            <w:lang w:val="en-US"/>
          </w:rPr>
          <w:delText>289</w:delText>
        </w:r>
      </w:del>
      <w:ins w:id="41" w:author="YS" w:date="2023-04-18T08:39:02Z">
        <w:r>
          <w:rPr>
            <w:rFonts w:hint="eastAsia" w:ascii="仿宋_GB2312" w:hAnsi="仿宋_GB2312" w:eastAsia="仿宋_GB2312" w:cs="仿宋_GB2312"/>
            <w:kern w:val="0"/>
            <w:sz w:val="36"/>
            <w:szCs w:val="36"/>
            <w:lang w:val="en-US" w:eastAsia="zh-CN"/>
          </w:rPr>
          <w:t>267</w:t>
        </w:r>
      </w:ins>
      <w:r>
        <w:rPr>
          <w:rFonts w:hint="eastAsia" w:ascii="仿宋_GB2312" w:hAnsi="仿宋_GB2312" w:eastAsia="仿宋_GB2312" w:cs="仿宋_GB2312"/>
          <w:kern w:val="0"/>
          <w:sz w:val="36"/>
          <w:szCs w:val="36"/>
        </w:rPr>
        <w:t>万元，与上年预算数相比</w:t>
      </w:r>
      <w:del w:id="42" w:author="YS" w:date="2023-04-18T08:39:12Z">
        <w:r>
          <w:rPr>
            <w:rFonts w:hint="default" w:ascii="仿宋_GB2312" w:hAnsi="仿宋_GB2312" w:eastAsia="仿宋_GB2312" w:cs="仿宋_GB2312"/>
            <w:kern w:val="0"/>
            <w:sz w:val="36"/>
            <w:szCs w:val="36"/>
            <w:lang w:val="en-US"/>
          </w:rPr>
          <w:delText>增长24.3</w:delText>
        </w:r>
      </w:del>
      <w:ins w:id="43" w:author="YS" w:date="2023-04-18T08:39:13Z">
        <w:r>
          <w:rPr>
            <w:rFonts w:hint="eastAsia" w:ascii="仿宋_GB2312" w:hAnsi="仿宋_GB2312" w:eastAsia="仿宋_GB2312" w:cs="仿宋_GB2312"/>
            <w:kern w:val="0"/>
            <w:sz w:val="36"/>
            <w:szCs w:val="36"/>
            <w:lang w:val="en-US" w:eastAsia="zh-CN"/>
          </w:rPr>
          <w:t>下降</w:t>
        </w:r>
      </w:ins>
      <w:ins w:id="44" w:author="YS" w:date="2023-04-18T08:39:19Z">
        <w:r>
          <w:rPr>
            <w:rFonts w:hint="eastAsia" w:ascii="仿宋_GB2312" w:hAnsi="仿宋_GB2312" w:eastAsia="仿宋_GB2312" w:cs="仿宋_GB2312"/>
            <w:kern w:val="0"/>
            <w:sz w:val="36"/>
            <w:szCs w:val="36"/>
            <w:lang w:val="en-US" w:eastAsia="zh-CN"/>
          </w:rPr>
          <w:t>1.48</w:t>
        </w:r>
      </w:ins>
      <w:r>
        <w:rPr>
          <w:rFonts w:hint="eastAsia" w:ascii="仿宋_GB2312" w:hAnsi="仿宋_GB2312" w:eastAsia="仿宋_GB2312" w:cs="仿宋_GB2312"/>
          <w:kern w:val="0"/>
          <w:sz w:val="36"/>
          <w:szCs w:val="36"/>
        </w:rPr>
        <w:t>%</w:t>
      </w:r>
      <w:del w:id="45" w:author="YS" w:date="2023-04-18T08:39:28Z">
        <w:r>
          <w:rPr>
            <w:rFonts w:hint="eastAsia" w:ascii="仿宋_GB2312" w:hAnsi="仿宋_GB2312" w:eastAsia="仿宋_GB2312" w:cs="仿宋_GB2312"/>
            <w:kern w:val="0"/>
            <w:sz w:val="36"/>
            <w:szCs w:val="36"/>
          </w:rPr>
          <w:delText>，主要是因车辆使用年限到期报废更新增加3辆，因办案需要增加采购7座车1辆</w:delText>
        </w:r>
      </w:del>
      <w:r>
        <w:rPr>
          <w:rFonts w:hint="eastAsia" w:ascii="仿宋_GB2312" w:hAnsi="仿宋_GB2312" w:eastAsia="仿宋_GB2312" w:cs="仿宋_GB2312"/>
          <w:kern w:val="0"/>
          <w:sz w:val="36"/>
          <w:szCs w:val="36"/>
        </w:rPr>
        <w:t>；公务用车运行经费4</w:t>
      </w:r>
      <w:del w:id="46" w:author="YS" w:date="2023-04-18T08:39:41Z">
        <w:r>
          <w:rPr>
            <w:rFonts w:hint="default" w:ascii="仿宋_GB2312" w:hAnsi="仿宋_GB2312" w:eastAsia="仿宋_GB2312" w:cs="仿宋_GB2312"/>
            <w:kern w:val="0"/>
            <w:sz w:val="36"/>
            <w:szCs w:val="36"/>
            <w:lang w:val="en-US"/>
          </w:rPr>
          <w:delText>74</w:delText>
        </w:r>
      </w:del>
      <w:ins w:id="47" w:author="YS" w:date="2023-04-18T08:39:41Z">
        <w:r>
          <w:rPr>
            <w:rFonts w:hint="eastAsia" w:ascii="仿宋_GB2312" w:hAnsi="仿宋_GB2312" w:eastAsia="仿宋_GB2312" w:cs="仿宋_GB2312"/>
            <w:kern w:val="0"/>
            <w:sz w:val="36"/>
            <w:szCs w:val="36"/>
            <w:lang w:val="en-US" w:eastAsia="zh-CN"/>
          </w:rPr>
          <w:t>65</w:t>
        </w:r>
      </w:ins>
      <w:r>
        <w:rPr>
          <w:rFonts w:hint="eastAsia" w:ascii="仿宋_GB2312" w:hAnsi="仿宋_GB2312" w:eastAsia="仿宋_GB2312" w:cs="仿宋_GB2312"/>
          <w:kern w:val="0"/>
          <w:sz w:val="36"/>
          <w:szCs w:val="36"/>
        </w:rPr>
        <w:t>万元，与上年预算数相比下降</w:t>
      </w:r>
      <w:del w:id="48" w:author="YS" w:date="2023-04-18T08:39:50Z">
        <w:r>
          <w:rPr>
            <w:rFonts w:hint="default" w:ascii="仿宋_GB2312" w:hAnsi="仿宋_GB2312" w:eastAsia="仿宋_GB2312" w:cs="仿宋_GB2312"/>
            <w:kern w:val="0"/>
            <w:sz w:val="36"/>
            <w:szCs w:val="36"/>
            <w:lang w:val="en-US"/>
          </w:rPr>
          <w:delText>3.1</w:delText>
        </w:r>
      </w:del>
      <w:ins w:id="49" w:author="YS" w:date="2023-04-18T08:39:50Z">
        <w:r>
          <w:rPr>
            <w:rFonts w:hint="eastAsia" w:ascii="仿宋_GB2312" w:hAnsi="仿宋_GB2312" w:eastAsia="仿宋_GB2312" w:cs="仿宋_GB2312"/>
            <w:kern w:val="0"/>
            <w:sz w:val="36"/>
            <w:szCs w:val="36"/>
            <w:lang w:val="en-US" w:eastAsia="zh-CN"/>
          </w:rPr>
          <w:t>1</w:t>
        </w:r>
      </w:ins>
      <w:ins w:id="50" w:author="YS" w:date="2023-04-18T08:39:51Z">
        <w:r>
          <w:rPr>
            <w:rFonts w:hint="eastAsia" w:ascii="仿宋_GB2312" w:hAnsi="仿宋_GB2312" w:eastAsia="仿宋_GB2312" w:cs="仿宋_GB2312"/>
            <w:kern w:val="0"/>
            <w:sz w:val="36"/>
            <w:szCs w:val="36"/>
            <w:lang w:val="en-US" w:eastAsia="zh-CN"/>
          </w:rPr>
          <w:t>.9</w:t>
        </w:r>
      </w:ins>
      <w:r>
        <w:rPr>
          <w:rFonts w:hint="eastAsia" w:ascii="仿宋_GB2312" w:hAnsi="仿宋_GB2312" w:eastAsia="仿宋_GB2312" w:cs="仿宋_GB2312"/>
          <w:kern w:val="0"/>
          <w:sz w:val="36"/>
          <w:szCs w:val="36"/>
        </w:rPr>
        <w:t>%。</w:t>
      </w:r>
    </w:p>
    <w:p>
      <w:pPr>
        <w:widowControl/>
        <w:adjustRightInd w:val="0"/>
        <w:snapToGrid w:val="0"/>
        <w:spacing w:line="360" w:lineRule="auto"/>
        <w:ind w:firstLine="660"/>
        <w:jc w:val="center"/>
        <w:rPr>
          <w:rFonts w:hint="eastAsia" w:ascii="仿宋_GB2312" w:hAnsi="仿宋_GB2312" w:eastAsia="仿宋_GB2312" w:cs="仿宋_GB2312"/>
          <w:b/>
          <w:kern w:val="0"/>
          <w:sz w:val="36"/>
          <w:szCs w:val="36"/>
        </w:rPr>
      </w:pPr>
    </w:p>
    <w:p>
      <w:pPr>
        <w:widowControl/>
        <w:adjustRightInd w:val="0"/>
        <w:snapToGrid w:val="0"/>
        <w:spacing w:line="360" w:lineRule="auto"/>
        <w:ind w:firstLine="660"/>
        <w:jc w:val="center"/>
        <w:rPr>
          <w:rFonts w:hint="eastAsia" w:ascii="仿宋_GB2312" w:hAnsi="仿宋_GB2312" w:eastAsia="仿宋_GB2312" w:cs="仿宋_GB2312"/>
          <w:b/>
          <w:kern w:val="0"/>
          <w:sz w:val="36"/>
          <w:szCs w:val="36"/>
        </w:rPr>
      </w:pPr>
      <w:bookmarkStart w:id="0" w:name="_GoBack"/>
      <w:bookmarkEnd w:id="0"/>
    </w:p>
    <w:sectPr>
      <w:pgSz w:w="11906" w:h="16838"/>
      <w:pgMar w:top="1134" w:right="1558" w:bottom="1134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YS">
    <w15:presenceInfo w15:providerId="None" w15:userId="Y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7983F5A"/>
    <w:rsid w:val="08D4675F"/>
    <w:rsid w:val="11607D42"/>
    <w:rsid w:val="19A66335"/>
    <w:rsid w:val="1BB3527F"/>
    <w:rsid w:val="2BF72F8E"/>
    <w:rsid w:val="35B76069"/>
    <w:rsid w:val="45875710"/>
    <w:rsid w:val="4CE41E9F"/>
    <w:rsid w:val="50B558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301</Characters>
  <Lines>2</Lines>
  <Paragraphs>1</Paragraphs>
  <TotalTime>32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2013-05-20T07:54:00Z</dcterms:created>
  <dc:creator>预算处/唐真</dc:creator>
  <cp:lastModifiedBy>YS</cp:lastModifiedBy>
  <cp:lastPrinted>2020-02-26T09:28:00Z</cp:lastPrinted>
  <dcterms:modified xsi:type="dcterms:W3CDTF">2023-04-18T00:44:51Z</dcterms:modified>
  <dc:title>仙游县县本级2017年“三公”经费预算安排情况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