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both"/>
        <w:textAlignment w:val="auto"/>
        <w:outlineLvl w:val="9"/>
        <w:rPr>
          <w:rFonts w:hint="eastAsia" w:ascii="宋体" w:hAnsi="宋体" w:eastAsia="方正小标宋_GBK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outlineLvl w:val="9"/>
        <w:rPr>
          <w:rFonts w:ascii="宋体" w:hAnsi="宋体" w:eastAsia="方正小标宋简体" w:cs="仿宋_GB2312"/>
          <w:sz w:val="36"/>
          <w:szCs w:val="36"/>
        </w:rPr>
      </w:pPr>
      <w:r>
        <w:rPr>
          <w:rFonts w:hint="eastAsia" w:ascii="宋体" w:hAnsi="宋体" w:eastAsia="方正小标宋简体" w:cs="仿宋_GB2312"/>
          <w:sz w:val="36"/>
          <w:szCs w:val="36"/>
          <w:lang w:eastAsia="zh-CN"/>
        </w:rPr>
        <w:t>仙游县</w:t>
      </w:r>
      <w:r>
        <w:rPr>
          <w:rFonts w:hint="eastAsia" w:ascii="宋体" w:hAnsi="宋体" w:eastAsia="方正小标宋简体" w:cs="仿宋_GB2312"/>
          <w:sz w:val="36"/>
          <w:szCs w:val="36"/>
          <w:lang w:val="en-US" w:eastAsia="zh-CN"/>
        </w:rPr>
        <w:t>202</w:t>
      </w:r>
      <w:del w:id="0" w:author="YS" w:date="2024-06-03T17:54:00Z">
        <w:r>
          <w:rPr>
            <w:rFonts w:hint="default" w:ascii="宋体" w:hAnsi="宋体" w:eastAsia="方正小标宋简体" w:cs="仿宋_GB2312"/>
            <w:sz w:val="36"/>
            <w:szCs w:val="36"/>
            <w:lang w:val="en-US" w:eastAsia="zh-CN"/>
          </w:rPr>
          <w:delText>3</w:delText>
        </w:r>
      </w:del>
      <w:ins w:id="1" w:author="YS" w:date="2024-06-03T17:54:00Z">
        <w:r>
          <w:rPr>
            <w:rFonts w:hint="eastAsia" w:ascii="宋体" w:hAnsi="宋体" w:eastAsia="方正小标宋简体" w:cs="仿宋_GB2312"/>
            <w:sz w:val="36"/>
            <w:szCs w:val="36"/>
            <w:lang w:val="en-US" w:eastAsia="zh-CN"/>
          </w:rPr>
          <w:t>4</w:t>
        </w:r>
      </w:ins>
      <w:r>
        <w:rPr>
          <w:rFonts w:hint="eastAsia" w:ascii="宋体" w:hAnsi="宋体" w:eastAsia="方正小标宋简体" w:cs="仿宋_GB2312"/>
          <w:sz w:val="36"/>
          <w:szCs w:val="36"/>
          <w:lang w:val="en-US" w:eastAsia="zh-CN"/>
        </w:rPr>
        <w:t>年度</w:t>
      </w:r>
      <w:r>
        <w:rPr>
          <w:rFonts w:hint="eastAsia" w:ascii="宋体" w:hAnsi="宋体" w:eastAsia="方正小标宋简体" w:cs="仿宋_GB2312"/>
          <w:sz w:val="36"/>
          <w:szCs w:val="36"/>
        </w:rPr>
        <w:t>政府预算相关重要事项说明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黑体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仿宋_GB2312"/>
          <w:sz w:val="32"/>
          <w:szCs w:val="32"/>
        </w:rPr>
        <w:t>一、</w:t>
      </w:r>
      <w:r>
        <w:rPr>
          <w:rFonts w:hint="eastAsia" w:ascii="宋体" w:hAnsi="宋体" w:eastAsia="黑体" w:cs="仿宋_GB2312"/>
          <w:kern w:val="0"/>
          <w:sz w:val="32"/>
          <w:szCs w:val="32"/>
          <w:lang w:eastAsia="zh-CN"/>
        </w:rPr>
        <w:t>县</w:t>
      </w:r>
      <w:r>
        <w:rPr>
          <w:rFonts w:hint="eastAsia" w:ascii="宋体" w:hAnsi="宋体" w:eastAsia="黑体" w:cs="仿宋_GB2312"/>
          <w:kern w:val="0"/>
          <w:sz w:val="32"/>
          <w:szCs w:val="32"/>
        </w:rPr>
        <w:t>本级支出预算说明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202</w:t>
      </w:r>
      <w:del w:id="2" w:author="YS" w:date="2024-06-03T17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3" w:author="YS" w:date="2024-06-03T17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年度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仙游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县本级一般公共预算支出数为</w:t>
      </w:r>
      <w:del w:id="4" w:author="YS" w:date="2024-06-03T17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486663</w:delText>
        </w:r>
      </w:del>
      <w:ins w:id="5" w:author="YS" w:date="2024-06-03T17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561605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万元，比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202</w:t>
      </w:r>
      <w:del w:id="6" w:author="YS" w:date="2024-06-03T17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</w:delText>
        </w:r>
      </w:del>
      <w:ins w:id="7" w:author="YS" w:date="2024-06-03T17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年度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预算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数增加</w:t>
      </w:r>
      <w:del w:id="8" w:author="YS" w:date="2024-06-03T17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52286</w:delText>
        </w:r>
      </w:del>
      <w:ins w:id="9" w:author="YS" w:date="2024-06-03T17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74942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万元，增长</w:t>
      </w:r>
      <w:del w:id="10" w:author="YS" w:date="2024-06-03T17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12.04</w:delText>
        </w:r>
      </w:del>
      <w:ins w:id="11" w:author="YS" w:date="2024-06-03T17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15.4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%。具体情况如下（分款级科目表述）：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（一）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一般公共服务支出</w:t>
      </w:r>
      <w:del w:id="12" w:author="YS" w:date="2024-06-03T17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21312</w:delText>
        </w:r>
      </w:del>
      <w:ins w:id="13" w:author="YS" w:date="2024-06-03T17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198</w:t>
        </w:r>
      </w:ins>
      <w:ins w:id="14" w:author="YS" w:date="2024-06-13T11:46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ins w:id="15" w:author="YS" w:date="2024-06-13T11:46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减少</w:t>
      </w:r>
      <w:del w:id="16" w:author="YS" w:date="2024-06-03T17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2384</w:delText>
        </w:r>
      </w:del>
      <w:ins w:id="17" w:author="YS" w:date="2024-06-03T17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142</w:t>
        </w:r>
      </w:ins>
      <w:ins w:id="18" w:author="YS" w:date="2024-06-13T11:46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19" w:author="YS" w:date="2024-06-03T17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10.06</w:delText>
        </w:r>
      </w:del>
      <w:ins w:id="20" w:author="YS" w:date="2024-06-03T17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6.6</w:t>
        </w:r>
      </w:ins>
      <w:ins w:id="21" w:author="YS" w:date="2024-06-13T11:46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1.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20101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人大事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务</w:t>
      </w:r>
      <w:del w:id="22" w:author="YS" w:date="2024-06-03T17:5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608</w:delText>
        </w:r>
      </w:del>
      <w:ins w:id="23" w:author="YS" w:date="2024-06-03T17:5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75</w:t>
        </w:r>
      </w:ins>
      <w:ins w:id="24" w:author="YS" w:date="2024-06-13T11:46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5" w:author="YS" w:date="2024-06-03T17:5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减少161.56</w:delText>
        </w:r>
      </w:del>
      <w:ins w:id="26" w:author="YS" w:date="2024-06-03T17:5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增加14</w:t>
        </w:r>
      </w:ins>
      <w:ins w:id="27" w:author="YS" w:date="2024-06-13T11:46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8" w:author="YS" w:date="2024-06-03T17:5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下降20.99</w:delText>
        </w:r>
      </w:del>
      <w:ins w:id="29" w:author="YS" w:date="2024-06-03T17:5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增长23.</w:t>
        </w:r>
      </w:ins>
      <w:ins w:id="30" w:author="YS" w:date="2024-06-13T11:46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%。主要原因是</w:t>
      </w:r>
      <w:del w:id="31" w:author="YS" w:date="2024-06-04T09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人大部门</w:delText>
        </w:r>
      </w:del>
      <w:del w:id="32" w:author="YS" w:date="2024-06-03T18:0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业务经费</w:delText>
        </w:r>
      </w:del>
      <w:ins w:id="33" w:author="YS" w:date="2024-06-03T18:0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</w:t>
        </w:r>
      </w:ins>
      <w:del w:id="34" w:author="YS" w:date="2024-06-03T17:5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35" w:author="YS" w:date="2024-06-03T17:5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2.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20102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政协事务</w:t>
      </w:r>
      <w:del w:id="36" w:author="YS" w:date="2024-06-03T17:5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368.69</w:delText>
        </w:r>
      </w:del>
      <w:ins w:id="37" w:author="YS" w:date="2024-06-03T17:5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354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38" w:author="YS" w:date="2024-06-03T17:5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67</w:delText>
        </w:r>
      </w:del>
      <w:ins w:id="39" w:author="YS" w:date="2024-06-03T17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40" w:author="YS" w:date="2024-06-03T18:0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41" w:author="YS" w:date="2024-06-13T11:46:4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15.44</w:delText>
        </w:r>
      </w:del>
      <w:ins w:id="42" w:author="YS" w:date="2024-06-13T11:46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4.07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%。主要原因是</w:t>
      </w:r>
      <w:del w:id="43" w:author="YS" w:date="2024-06-04T09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政协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部门业务经费减少。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3.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20103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政府办公厅（室）及相关机构事务</w:t>
      </w:r>
      <w:del w:id="44" w:author="YS" w:date="2024-06-03T18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4439</w:delText>
        </w:r>
      </w:del>
      <w:ins w:id="45" w:author="YS" w:date="2024-06-03T18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3804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46" w:author="YS" w:date="2024-06-03T18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增加170</w:delText>
        </w:r>
      </w:del>
      <w:ins w:id="47" w:author="YS" w:date="2024-06-03T18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减少63</w:t>
        </w:r>
      </w:ins>
      <w:ins w:id="48" w:author="YS" w:date="2024-06-03T18:0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49" w:author="YS" w:date="2024-06-03T18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增长3.97</w:delText>
        </w:r>
      </w:del>
      <w:ins w:id="50" w:author="YS" w:date="2024-06-03T18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下降14.3</w:t>
        </w:r>
      </w:ins>
      <w:ins w:id="51" w:author="YS" w:date="2024-06-13T11:47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%。主要原因是</w:t>
      </w:r>
      <w:del w:id="52" w:author="YS" w:date="2024-06-03T18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53" w:author="YS" w:date="2024-06-03T18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</w:t>
        </w:r>
      </w:ins>
      <w:ins w:id="54" w:author="YS" w:date="2024-06-04T09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及信访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55" w:author="YS" w:date="2024-06-03T18:06:00Z"/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4.20104发展与改革事务74</w:t>
      </w:r>
      <w:del w:id="56" w:author="YS" w:date="2024-06-03T18:0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57" w:author="YS" w:date="2024-06-03T18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8" w:author="YS" w:date="2024-06-03T18:0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减少124</w:delText>
        </w:r>
      </w:del>
      <w:ins w:id="59" w:author="YS" w:date="2024-06-03T18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0" w:author="YS" w:date="2024-06-03T18:0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下降14.3</w:delText>
        </w:r>
      </w:del>
      <w:ins w:id="61" w:author="YS" w:date="2024-06-03T18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增长0.4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62" w:author="YS" w:date="2024-06-03T18:06:00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del w:id="63" w:author="YS" w:date="2024-06-03T18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主要原因是项目经费减少。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5.20105统计信息事务</w:t>
      </w:r>
      <w:del w:id="64" w:author="YS" w:date="2024-06-03T18:0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595</w:delText>
        </w:r>
      </w:del>
      <w:ins w:id="65" w:author="YS" w:date="2024-06-03T18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485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66" w:author="YS" w:date="2024-06-03T18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增加124</w:delText>
        </w:r>
      </w:del>
      <w:ins w:id="67" w:author="YS" w:date="2024-06-03T18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减少110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68" w:author="YS" w:date="2024-06-03T18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26.39</w:delText>
        </w:r>
      </w:del>
      <w:ins w:id="69" w:author="YS" w:date="2024-06-03T18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18.49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del w:id="70" w:author="YS" w:date="2024-06-03T18:1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，</w:delText>
        </w:r>
      </w:del>
      <w:ins w:id="71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。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72" w:author="YS" w:date="2024-06-03T18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人员工资及村（居）统计员补助经费增加</w:delText>
        </w:r>
      </w:del>
      <w:ins w:id="73" w:author="YS" w:date="2024-06-03T18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6.20106财政事务</w:t>
      </w:r>
      <w:del w:id="74" w:author="YS" w:date="2024-06-03T18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1254</w:delText>
        </w:r>
      </w:del>
      <w:ins w:id="75" w:author="YS" w:date="2024-06-03T18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2729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76" w:author="YS" w:date="2024-06-03T18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减少813</w:delText>
        </w:r>
      </w:del>
      <w:ins w:id="77" w:author="YS" w:date="2024-06-03T18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增加1475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78" w:author="YS" w:date="2024-06-03T18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下降39.32</w:delText>
        </w:r>
      </w:del>
      <w:ins w:id="79" w:author="YS" w:date="2024-06-03T18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增长117.62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del w:id="80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，</w:delText>
        </w:r>
      </w:del>
      <w:ins w:id="81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t>。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</w:t>
      </w:r>
      <w:ins w:id="82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原因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ins w:id="83" w:author="YS" w:date="2024-06-03T18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退休人员生活补贴、</w:t>
        </w:r>
      </w:ins>
      <w:ins w:id="84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一体化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系统维护费、</w:t>
      </w:r>
      <w:ins w:id="85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政府性投资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评审经费等</w:t>
      </w:r>
      <w:del w:id="86" w:author="YS" w:date="2024-06-03T18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87" w:author="YS" w:date="2024-06-03T18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7.20107税收事务2</w:t>
      </w:r>
      <w:del w:id="88" w:author="YS" w:date="2024-06-03T18:1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</w:delText>
        </w:r>
      </w:del>
      <w:ins w:id="89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90" w:author="YS" w:date="2024-06-03T18:1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与上年持平</w:delText>
        </w:r>
      </w:del>
      <w:ins w:id="91" w:author="YS" w:date="2024-06-03T18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</w:t>
        </w:r>
      </w:ins>
      <w:ins w:id="92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上年减少100万元，下降4.55%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ins w:id="93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主要原因是征管经费减少。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8.20108审计事务</w:t>
      </w:r>
      <w:del w:id="94" w:author="YS" w:date="2024-06-03T18:1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507</w:delText>
        </w:r>
      </w:del>
      <w:ins w:id="95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539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96" w:author="YS" w:date="2024-06-03T18:1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减少11</w:delText>
        </w:r>
      </w:del>
      <w:ins w:id="97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增加32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98" w:author="YS" w:date="2024-06-03T18:1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下降2.12</w:delText>
        </w:r>
      </w:del>
      <w:ins w:id="99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增长6.31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100" w:author="YS" w:date="2024-06-03T18:1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ins w:id="101" w:author="YS" w:date="2024-06-03T18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</w:t>
        </w:r>
      </w:ins>
      <w:ins w:id="102" w:author="YS" w:date="2024-06-03T18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9.20111纪检监察事务</w:t>
      </w:r>
      <w:del w:id="103" w:author="YS" w:date="2024-06-03T18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1099</w:delText>
        </w:r>
      </w:del>
      <w:ins w:id="104" w:author="YS" w:date="2024-06-03T18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1230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05" w:author="YS" w:date="2024-06-03T18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减少31</w:delText>
        </w:r>
      </w:del>
      <w:ins w:id="106" w:author="YS" w:date="2024-06-03T18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07" w:author="YS" w:date="2024-06-03T18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下降2.71</w:delText>
        </w:r>
      </w:del>
      <w:ins w:id="108" w:author="YS" w:date="2024-06-03T18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增长11.92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109" w:author="YS" w:date="2024-06-03T18:1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110" w:author="YS" w:date="2024-06-03T18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退休人员生活补贴及临时工工资等增加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10.20113商贸事务</w:t>
      </w:r>
      <w:del w:id="111" w:author="YS" w:date="2024-06-03T18:1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204</w:delText>
        </w:r>
      </w:del>
      <w:ins w:id="112" w:author="YS" w:date="2024-06-03T18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266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13" w:author="YS" w:date="2024-06-03T18:1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减少491</w:delText>
        </w:r>
      </w:del>
      <w:ins w:id="114" w:author="YS" w:date="2024-06-03T18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增加62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15" w:author="YS" w:date="2024-06-03T18:1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下降71</w:delText>
        </w:r>
      </w:del>
      <w:ins w:id="116" w:author="YS" w:date="2024-06-03T18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增长30.39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ins w:id="117" w:author="YS" w:date="2024-06-03T18:1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人员工资福利及</w:t>
        </w:r>
      </w:ins>
      <w:del w:id="118" w:author="YS" w:date="2024-06-03T18:1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企业补助资金减少</w:delText>
        </w:r>
      </w:del>
      <w:ins w:id="119" w:author="YS" w:date="2024-06-03T18:1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120" w:author="YS" w:date="2024-06-04T09:53:00Z"/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121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11.20123民族事务0</w:delText>
        </w:r>
      </w:del>
      <w:del w:id="12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万元，较</w:delText>
        </w:r>
      </w:del>
      <w:del w:id="123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上年减少24</w:delText>
        </w:r>
      </w:del>
      <w:del w:id="124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</w:delText>
        </w:r>
      </w:del>
      <w:del w:id="125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下降100</w:delText>
        </w:r>
      </w:del>
      <w:del w:id="126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%。主要原因</w:delText>
        </w:r>
      </w:del>
      <w:del w:id="127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是部门业务经费及上级专项减少</w:delText>
        </w:r>
      </w:del>
      <w:del w:id="128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ins w:id="129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11.</w:t>
        </w:r>
      </w:ins>
      <w:del w:id="130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12.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20125港澳台侨事务</w:t>
      </w:r>
      <w:del w:id="131" w:author="YS" w:date="2024-06-04T09:2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132" w:author="YS" w:date="2024-06-04T09:2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33" w:author="YS" w:date="2024-06-04T09:2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减少175</w:delText>
        </w:r>
      </w:del>
      <w:ins w:id="134" w:author="YS" w:date="2024-06-04T09:2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增加212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35" w:author="YS" w:date="2024-06-04T09:2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下降98.32</w:delText>
        </w:r>
      </w:del>
      <w:del w:id="136" w:author="YS" w:date="2024-06-04T09:2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%</w:delText>
        </w:r>
      </w:del>
      <w:ins w:id="137" w:author="YS" w:date="2024-06-04T09:2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</w:t>
        </w:r>
      </w:ins>
      <w:ins w:id="138" w:author="YS" w:date="2024-06-04T09:2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长</w:t>
        </w:r>
      </w:ins>
      <w:ins w:id="139" w:author="YS" w:date="2024-06-04T09:2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7066.67%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。主要原因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是人员支出功能科目</w:t>
      </w:r>
      <w:del w:id="140" w:author="YS" w:date="2024-06-04T09:2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变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更</w:t>
      </w:r>
      <w:ins w:id="141" w:author="YS" w:date="2024-06-04T09:2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正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14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12.</w:t>
        </w:r>
      </w:ins>
      <w:del w:id="143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13.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20126档案事务218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44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较</w:delText>
        </w:r>
      </w:del>
      <w:del w:id="145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上年减少1</w:delText>
        </w:r>
      </w:del>
      <w:del w:id="146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万元</w:delText>
        </w:r>
      </w:del>
      <w:ins w:id="147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与上年持平。</w:t>
        </w:r>
      </w:ins>
      <w:del w:id="148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，</w:delText>
        </w:r>
      </w:del>
      <w:del w:id="149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下降0.45</w:delText>
        </w:r>
      </w:del>
      <w:del w:id="150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151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13.</w:t>
        </w:r>
      </w:ins>
      <w:del w:id="15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14.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20128民主党派及工商联事务5</w:t>
      </w:r>
      <w:del w:id="153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</w:delText>
        </w:r>
      </w:del>
      <w:ins w:id="154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155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22</w:delText>
        </w:r>
      </w:del>
      <w:ins w:id="156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157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69.21</w:delText>
        </w:r>
      </w:del>
      <w:ins w:id="158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5.45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del w:id="159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主要原因是因政策原因人员工资增加</w:delText>
        </w:r>
      </w:del>
      <w:del w:id="160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161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14.</w:t>
        </w:r>
      </w:ins>
      <w:del w:id="16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15.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20129群众团体事务</w:t>
      </w:r>
      <w:del w:id="163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620</w:delText>
        </w:r>
      </w:del>
      <w:ins w:id="164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426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65" w:author="YS" w:date="2024-06-04T09:2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增加47</w:delText>
        </w:r>
      </w:del>
      <w:ins w:id="166" w:author="YS" w:date="2024-06-04T09:2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</w:t>
        </w:r>
      </w:ins>
      <w:ins w:id="167" w:author="YS" w:date="2024-06-04T09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少194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68" w:author="YS" w:date="2024-06-04T09:2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增长8.16</w:delText>
        </w:r>
      </w:del>
      <w:ins w:id="169" w:author="YS" w:date="2024-06-04T09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下降31.29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del w:id="170" w:author="YS" w:date="2024-06-04T09:2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171" w:author="YS" w:date="2024-06-04T09:2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17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15.</w:t>
        </w:r>
      </w:ins>
      <w:del w:id="173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16.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20131党委办公厅（室）及相关机构事务</w:t>
      </w:r>
      <w:del w:id="174" w:author="YS" w:date="2024-06-04T09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864</w:delText>
        </w:r>
      </w:del>
      <w:ins w:id="175" w:author="YS" w:date="2024-06-04T09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923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176" w:author="YS" w:date="2024-06-04T09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71</w:delText>
        </w:r>
      </w:del>
      <w:ins w:id="177" w:author="YS" w:date="2024-06-04T09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178" w:author="YS" w:date="2024-06-04T09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</w:delText>
        </w:r>
      </w:del>
      <w:ins w:id="179" w:author="YS" w:date="2024-06-04T09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6.83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主要是</w:t>
      </w:r>
      <w:del w:id="180" w:author="YS" w:date="2024-06-04T09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181" w:author="YS" w:date="2024-06-04T09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ins w:id="18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16.</w:t>
        </w:r>
      </w:ins>
      <w:del w:id="183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17.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20132组织事务</w:t>
      </w:r>
      <w:del w:id="184" w:author="YS" w:date="2024-06-04T09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809</w:delText>
        </w:r>
      </w:del>
      <w:ins w:id="185" w:author="YS" w:date="2024-06-04T09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719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186" w:author="YS" w:date="2024-06-04T09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263</w:delText>
        </w:r>
      </w:del>
      <w:ins w:id="187" w:author="YS" w:date="2024-06-04T09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188" w:author="YS" w:date="2024-06-04T09:3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24.52</w:delText>
        </w:r>
      </w:del>
      <w:ins w:id="189" w:author="YS" w:date="2024-06-04T09:3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11.12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是</w:t>
      </w:r>
      <w:del w:id="190" w:author="YS" w:date="2024-06-04T09:3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ins w:id="191" w:author="YS" w:date="2024-06-04T09:3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ins w:id="192" w:author="YS" w:date="2024-06-04T09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17.</w:t>
        </w:r>
      </w:ins>
      <w:del w:id="193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18.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20133宣传事务</w:t>
      </w:r>
      <w:del w:id="194" w:author="YS" w:date="2024-06-04T09:3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455</w:delText>
        </w:r>
      </w:del>
      <w:ins w:id="195" w:author="YS" w:date="2024-06-04T09:3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476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96" w:author="YS" w:date="2024-06-04T09:3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减少75</w:delText>
        </w:r>
      </w:del>
      <w:ins w:id="197" w:author="YS" w:date="2024-06-04T09:3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198" w:author="YS" w:date="2024-06-04T09:3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99" w:author="YS" w:date="2024-06-04T09:3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下降14.2</w:delText>
        </w:r>
      </w:del>
      <w:ins w:id="200" w:author="YS" w:date="2024-06-04T09:3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增长4.62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是</w:t>
      </w:r>
      <w:del w:id="201" w:author="YS" w:date="2024-06-04T09:3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ins w:id="202" w:author="YS" w:date="2024-06-04T09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203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18.</w:t>
        </w:r>
      </w:ins>
      <w:del w:id="204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19.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20134统战事务</w:t>
      </w:r>
      <w:del w:id="205" w:author="YS" w:date="2024-06-04T09:3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255</w:delText>
        </w:r>
      </w:del>
      <w:ins w:id="206" w:author="YS" w:date="2024-06-04T09:3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264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07" w:author="YS" w:date="2024-06-04T09:3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减少16</w:delText>
        </w:r>
      </w:del>
      <w:ins w:id="208" w:author="YS" w:date="2024-06-04T09:3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09" w:author="YS" w:date="2024-06-04T09:3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下降6.07</w:delText>
        </w:r>
      </w:del>
      <w:ins w:id="210" w:author="YS" w:date="2024-06-04T09:3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增长3.53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del w:id="211" w:author="YS" w:date="2024-06-04T09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ins w:id="212" w:author="YS" w:date="2024-06-04T09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ins w:id="213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19.</w:t>
        </w:r>
      </w:ins>
      <w:del w:id="214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20.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20136其他共产党事务支出</w:t>
      </w:r>
      <w:del w:id="215" w:author="YS" w:date="2024-06-04T09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3259</w:delText>
        </w:r>
      </w:del>
      <w:ins w:id="216" w:author="YS" w:date="2024-06-04T09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536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217" w:author="YS" w:date="2024-06-04T09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428</w:delText>
        </w:r>
      </w:del>
      <w:ins w:id="218" w:author="YS" w:date="2024-06-04T09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ins w:id="219" w:author="YS" w:date="2024-06-04T09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723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220" w:author="YS" w:date="2024-06-04T09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11.62</w:delText>
        </w:r>
      </w:del>
      <w:ins w:id="221" w:author="YS" w:date="2024-06-04T09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83.55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</w:rPr>
        <w:t>主要原因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eastAsia="zh-CN"/>
        </w:rPr>
        <w:t>是</w:t>
      </w:r>
      <w:del w:id="222" w:author="YS" w:date="2024-06-04T09:40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政法委及</w:delText>
        </w:r>
      </w:del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网格中心</w:t>
      </w:r>
      <w:del w:id="223" w:author="YS" w:date="2024-06-04T09:40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部门</w:delText>
        </w:r>
      </w:del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业务经费减少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224" w:author="YS" w:date="2024-06-04T09:54:00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ins w:id="225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20.</w:t>
        </w:r>
      </w:ins>
      <w:del w:id="226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21.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20138市场监督管理事务支出</w:t>
      </w:r>
      <w:del w:id="227" w:author="YS" w:date="2024-06-04T09:4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2756</w:delText>
        </w:r>
      </w:del>
      <w:ins w:id="228" w:author="YS" w:date="2024-06-04T09:4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2838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29" w:author="YS" w:date="2024-06-04T09:4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减少136</w:delText>
        </w:r>
      </w:del>
      <w:ins w:id="230" w:author="YS" w:date="2024-06-04T09:4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增加82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31" w:author="YS" w:date="2024-06-04T09:4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下降4.71</w:delText>
        </w:r>
      </w:del>
      <w:ins w:id="232" w:author="YS" w:date="2024-06-04T09:4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增长2.98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ins w:id="233" w:author="YS" w:date="2024-06-04T09:4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</w:t>
        </w:r>
      </w:ins>
      <w:del w:id="234" w:author="YS" w:date="2024-06-04T09:5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ins w:id="235" w:author="YS" w:date="2024-06-04T09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21.</w:t>
        </w:r>
      </w:ins>
      <w:ins w:id="236" w:author="YS" w:date="2024-06-04T09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20140信访事务2</w:t>
        </w:r>
      </w:ins>
      <w:ins w:id="237" w:author="YS" w:date="2024-06-04T09:5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10万元，较上年增加210万元。主要原因是该科目为新增设科目。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204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公共安全支出</w:t>
      </w:r>
      <w:del w:id="238" w:author="YS" w:date="2024-06-04T10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18836</w:delText>
        </w:r>
      </w:del>
      <w:ins w:id="239" w:author="YS" w:date="2024-06-04T10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17608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40" w:author="YS" w:date="2024-06-04T10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增加304</w:delText>
        </w:r>
      </w:del>
      <w:ins w:id="241" w:author="YS" w:date="2024-06-04T10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减少122</w:t>
        </w:r>
      </w:ins>
      <w:ins w:id="242" w:author="YS" w:date="2024-06-13T11:49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43" w:author="YS" w:date="2024-06-04T10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增长1.64</w:delText>
        </w:r>
      </w:del>
      <w:ins w:id="244" w:author="YS" w:date="2024-06-04T10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减少6.52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245" w:author="YS" w:date="2024-06-04T10:03:00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</w:t>
      </w:r>
      <w:del w:id="246" w:author="YS" w:date="2024-06-04T10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20401武装警察部队0万元，较上年减少25万元，下降100%。主要原因是部门业务经费并入公安安排。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del w:id="247" w:author="YS" w:date="2024-06-04T10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20402公安</w:t>
      </w:r>
      <w:del w:id="248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17588</w:delText>
        </w:r>
      </w:del>
      <w:ins w:id="249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16437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50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增加17588</w:delText>
        </w:r>
      </w:del>
      <w:ins w:id="251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减少115</w:t>
        </w:r>
      </w:ins>
      <w:ins w:id="252" w:author="YS" w:date="2024-06-13T11:50:3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53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增长1.89</w:delText>
        </w:r>
      </w:del>
      <w:ins w:id="254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下降6.5</w:t>
        </w:r>
      </w:ins>
      <w:ins w:id="255" w:author="YS" w:date="2024-06-13T11:50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del w:id="256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257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del w:id="258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259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.20406司法</w:t>
      </w:r>
      <w:del w:id="260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124</w:delText>
        </w:r>
      </w:del>
      <w:del w:id="261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</w:delText>
        </w:r>
      </w:del>
      <w:ins w:id="262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1171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63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增加2.13</w:delText>
        </w:r>
      </w:del>
      <w:ins w:id="264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减少77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65" w:author="YS" w:date="2024-06-04T10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增长0.17</w:delText>
        </w:r>
      </w:del>
      <w:ins w:id="266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下降6.17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ins w:id="267" w:author="YS" w:date="2024-06-04T10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主要原因是</w:t>
        </w:r>
      </w:ins>
      <w:ins w:id="268" w:author="YS" w:date="2024-06-04T10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205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教育支出</w:t>
      </w:r>
      <w:del w:id="269" w:author="YS" w:date="2024-06-04T10:1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216868</w:delText>
        </w:r>
      </w:del>
      <w:ins w:id="270" w:author="YS" w:date="2024-06-04T10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19122</w:t>
        </w:r>
      </w:ins>
      <w:ins w:id="271" w:author="YS" w:date="2024-06-13T11:50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72" w:author="YS" w:date="2024-06-04T10:1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增加68194</w:delText>
        </w:r>
      </w:del>
      <w:ins w:id="273" w:author="YS" w:date="2024-06-04T10:1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减少2564</w:t>
        </w:r>
      </w:ins>
      <w:ins w:id="274" w:author="YS" w:date="2024-06-13T11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75" w:author="YS" w:date="2024-06-04T10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增长45.87</w:delText>
        </w:r>
      </w:del>
      <w:ins w:id="276" w:author="YS" w:date="2024-06-04T10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下降11.83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1.20501教育管理事务30</w:t>
      </w:r>
      <w:del w:id="277" w:author="YS" w:date="2024-06-04T10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</w:delText>
        </w:r>
      </w:del>
      <w:ins w:id="278" w:author="YS" w:date="2024-06-04T10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279" w:author="YS" w:date="2024-06-04T10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594</w:delText>
        </w:r>
      </w:del>
      <w:ins w:id="280" w:author="YS" w:date="2024-06-04T10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281" w:author="YS" w:date="2024-06-04T10:1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24.53</w:delText>
        </w:r>
      </w:del>
      <w:ins w:id="282" w:author="YS" w:date="2024-06-04T10:1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2.32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283" w:author="YS" w:date="2024-06-04T10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</w:delText>
        </w:r>
      </w:del>
      <w:ins w:id="284" w:author="YS" w:date="2024-06-04T10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2.20502普通教育</w:t>
      </w:r>
      <w:del w:id="285" w:author="YS" w:date="2024-06-04T10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207453</w:delText>
        </w:r>
      </w:del>
      <w:ins w:id="286" w:author="YS" w:date="2024-06-04T10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18155</w:t>
        </w:r>
      </w:ins>
      <w:ins w:id="287" w:author="YS" w:date="2024-06-13T11:51:2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288" w:author="YS" w:date="2024-06-04T10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增加71544</w:delText>
        </w:r>
      </w:del>
      <w:ins w:id="289" w:author="YS" w:date="2024-06-04T10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减少2590</w:t>
        </w:r>
      </w:ins>
      <w:ins w:id="290" w:author="YS" w:date="2024-06-13T11:51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291" w:author="YS" w:date="2024-06-04T10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增长52.64</w:delText>
        </w:r>
      </w:del>
      <w:ins w:id="292" w:author="YS" w:date="2024-06-04T10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12.49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del w:id="293" w:author="YS" w:date="2024-06-04T10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294" w:author="YS" w:date="2024-06-04T10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教育</w:t>
        </w:r>
      </w:ins>
      <w:ins w:id="295" w:author="YS" w:date="2024-06-04T10:4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项目经费减少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3.20503职业教育</w:t>
      </w:r>
      <w:del w:id="296" w:author="YS" w:date="2024-06-04T10:5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3944</w:delText>
        </w:r>
      </w:del>
      <w:ins w:id="297" w:author="YS" w:date="2024-06-04T10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4300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298" w:author="YS" w:date="2024-06-04T10:5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1474</w:delText>
        </w:r>
      </w:del>
      <w:ins w:id="299" w:author="YS" w:date="2024-06-04T10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356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300" w:author="YS" w:date="2024-06-04T10:5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59.67</w:delText>
        </w:r>
      </w:del>
      <w:del w:id="301" w:author="YS" w:date="2024-06-04T10:5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%</w:delText>
        </w:r>
      </w:del>
      <w:ins w:id="302" w:author="YS" w:date="2024-06-04T10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9.03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主要原因是</w:t>
      </w:r>
      <w:del w:id="303" w:author="YS" w:date="2024-06-04T10:52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因政策原因人员工资</w:delText>
        </w:r>
      </w:del>
      <w:ins w:id="304" w:author="YS" w:date="2024-06-04T10:52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退休人员生活补贴</w:t>
        </w:r>
      </w:ins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增加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4.20507特殊教育59</w:t>
      </w:r>
      <w:del w:id="305" w:author="YS" w:date="2024-06-04T10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</w:delText>
        </w:r>
      </w:del>
      <w:ins w:id="306" w:author="YS" w:date="2024-06-04T10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307" w:author="YS" w:date="2024-06-04T10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增加</w:delText>
        </w:r>
      </w:del>
      <w:del w:id="308" w:author="YS" w:date="2024-06-04T10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135</w:delText>
        </w:r>
      </w:del>
      <w:ins w:id="309" w:author="YS" w:date="2024-06-04T10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310" w:author="YS" w:date="2024-06-04T10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增长</w:delText>
        </w:r>
      </w:del>
      <w:del w:id="311" w:author="YS" w:date="2024-06-04T10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29.46</w:delText>
        </w:r>
      </w:del>
      <w:ins w:id="312" w:author="YS" w:date="2024-06-04T10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下降0.17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del w:id="313" w:author="YS" w:date="2024-06-04T10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主要原因是因政策原因人员工资增加。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5.20508进修及培训</w:t>
      </w:r>
      <w:del w:id="314" w:author="YS" w:date="2024-06-04T10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1596</w:delText>
        </w:r>
      </w:del>
      <w:ins w:id="315" w:author="YS" w:date="2024-06-04T10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1410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316" w:author="YS" w:date="2024-06-04T10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增加444</w:delText>
        </w:r>
      </w:del>
      <w:ins w:id="317" w:author="YS" w:date="2024-06-04T10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减少186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318" w:author="YS" w:date="2024-06-04T10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增长38.54</w:delText>
        </w:r>
      </w:del>
      <w:ins w:id="319" w:author="YS" w:date="2024-06-04T10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下降11.65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320" w:author="YS" w:date="2024-06-04T10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321" w:author="YS" w:date="2024-06-04T10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教师进修学校人员支出减少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322" w:author="YS" w:date="2024-06-04T10:58:00Z"/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6.</w:t>
      </w:r>
      <w:del w:id="323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20509教育费附加安排的支出0</w:delText>
        </w:r>
      </w:del>
      <w:del w:id="324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万元，较</w:delText>
        </w:r>
      </w:del>
      <w:del w:id="325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上年减少6000</w:delText>
        </w:r>
      </w:del>
      <w:del w:id="326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</w:delText>
        </w:r>
      </w:del>
      <w:del w:id="327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下降100</w:delText>
        </w:r>
      </w:del>
      <w:del w:id="328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%。</w:delText>
        </w:r>
      </w:del>
      <w:del w:id="329" w:author="YS" w:date="2024-06-04T10:5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</w:rPr>
          <w:delText>主要原</w:delText>
        </w:r>
      </w:del>
      <w:del w:id="330" w:author="YS" w:date="2024-06-04T10:5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eastAsia="zh-CN"/>
          </w:rPr>
          <w:delText>因</w:delText>
        </w:r>
      </w:del>
      <w:del w:id="331" w:author="YS" w:date="2024-06-04T10:5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是教育费附加相关项目列普通教育科目</w:delText>
        </w:r>
      </w:del>
      <w:del w:id="332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del w:id="333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7.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20599其他教育支出</w:t>
      </w:r>
      <w:del w:id="334" w:author="YS" w:date="2024-06-04T10:5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/>
          </w:rPr>
          <w:delText>26</w:delText>
        </w:r>
      </w:del>
      <w:del w:id="335" w:author="YS" w:date="2024-06-04T10:5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</w:delText>
        </w:r>
      </w:del>
      <w:ins w:id="336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284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337" w:author="YS" w:date="2024-06-04T10:5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338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339" w:author="YS" w:date="2024-06-04T10:5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1.12</w:delText>
        </w:r>
      </w:del>
      <w:ins w:id="340" w:author="YS" w:date="2024-06-04T10:5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6.77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ins w:id="341" w:author="YS" w:date="2024-06-04T11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主要</w:t>
        </w:r>
      </w:ins>
      <w:ins w:id="342" w:author="YS" w:date="2024-06-04T11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原因</w:t>
        </w:r>
      </w:ins>
      <w:ins w:id="343" w:author="YS" w:date="2024-06-04T11:0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是退休人员生活补贴增加。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206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科学技术支出</w:t>
      </w:r>
      <w:del w:id="344" w:author="YS" w:date="2024-06-04T11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293</w:delText>
        </w:r>
      </w:del>
      <w:ins w:id="345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313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346" w:author="YS" w:date="2024-06-04T11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减少434</w:delText>
        </w:r>
      </w:del>
      <w:ins w:id="347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增加20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348" w:author="YS" w:date="2024-06-04T11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下降59.73</w:delText>
        </w:r>
      </w:del>
      <w:ins w:id="349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增长6.8</w:t>
        </w:r>
      </w:ins>
      <w:ins w:id="350" w:author="YS" w:date="2024-06-13T11:52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1.20601科学技术管理事务</w:t>
      </w:r>
      <w:del w:id="351" w:author="YS" w:date="2024-06-04T11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74</w:delText>
        </w:r>
      </w:del>
      <w:ins w:id="352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预算数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减少</w:t>
      </w:r>
      <w:del w:id="353" w:author="YS" w:date="2024-06-04T11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246</w:delText>
        </w:r>
      </w:del>
      <w:ins w:id="354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355" w:author="YS" w:date="2024-06-04T11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77</w:delText>
        </w:r>
      </w:del>
      <w:ins w:id="356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1.35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del w:id="357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主要原因</w:delText>
        </w:r>
      </w:del>
      <w:del w:id="358" w:author="YS" w:date="2024-06-04T11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是企业补助减少。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359" w:author="YS" w:date="2024-06-04T11:14:00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</w:t>
      </w:r>
      <w:del w:id="360" w:author="YS" w:date="2024-06-04T11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20604技术研究与开发0万元，较上年减少227万元，下降100%。主要原因是省级科技计划项目结转经费减少。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361" w:author="YS" w:date="2024-06-04T11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3.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20605科技条件与服务1</w:t>
      </w:r>
      <w:del w:id="362" w:author="YS" w:date="2024-06-04T11:1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</w:delText>
        </w:r>
      </w:del>
      <w:ins w:id="363" w:author="YS" w:date="2024-06-04T11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364" w:author="YS" w:date="2024-06-04T11:1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25</w:delText>
        </w:r>
      </w:del>
      <w:ins w:id="365" w:author="YS" w:date="2024-06-04T11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366" w:author="YS" w:date="2024-06-04T11:1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25.91</w:delText>
        </w:r>
      </w:del>
      <w:ins w:id="367" w:author="YS" w:date="2024-06-04T11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8.06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</w:t>
      </w:r>
      <w:del w:id="368" w:author="YS" w:date="2024-06-04T11:1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369" w:author="YS" w:date="2024-06-04T11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是退休人员生活补贴增加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370" w:author="YS" w:date="2024-06-04T11:1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</w:delText>
        </w:r>
      </w:del>
      <w:ins w:id="371" w:author="YS" w:date="2024-06-04T11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.20607科学技术普及</w:t>
      </w:r>
      <w:del w:id="372" w:author="YS" w:date="2024-06-04T11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95</w:delText>
        </w:r>
      </w:del>
      <w:ins w:id="373" w:author="YS" w:date="2024-06-04T11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107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374" w:author="YS" w:date="2024-06-04T11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13</w:delText>
        </w:r>
      </w:del>
      <w:ins w:id="375" w:author="YS" w:date="2024-06-04T11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376" w:author="YS" w:date="2024-06-04T11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16.03</w:delText>
        </w:r>
      </w:del>
      <w:ins w:id="377" w:author="YS" w:date="2024-06-04T11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12.63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378" w:author="YS" w:date="2024-06-04T11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379" w:author="YS" w:date="2024-06-04T11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207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文化旅游体育与传媒支出</w:t>
      </w:r>
      <w:del w:id="380" w:author="YS" w:date="2024-06-04T11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2837</w:delText>
        </w:r>
      </w:del>
      <w:ins w:id="381" w:author="YS" w:date="2024-06-04T11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2201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382" w:author="YS" w:date="2024-06-04T11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增加83</w:delText>
        </w:r>
      </w:del>
      <w:ins w:id="383" w:author="YS" w:date="2024-06-04T11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减少63</w:t>
        </w:r>
      </w:ins>
      <w:ins w:id="384" w:author="YS" w:date="2024-06-13T11:52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385" w:author="YS" w:date="2024-06-04T11:1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增长3</w:delText>
        </w:r>
      </w:del>
      <w:ins w:id="386" w:author="YS" w:date="2024-06-04T11:1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下降22.</w:t>
        </w:r>
      </w:ins>
      <w:ins w:id="387" w:author="YS" w:date="2024-06-13T11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1.20701文化和旅游</w:t>
      </w:r>
      <w:del w:id="388" w:author="YS" w:date="2024-06-04T11:1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1939</w:delText>
        </w:r>
      </w:del>
      <w:ins w:id="389" w:author="YS" w:date="2024-06-04T11:1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1911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390" w:author="YS" w:date="2024-06-04T11:1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增加383</w:delText>
        </w:r>
      </w:del>
      <w:ins w:id="391" w:author="YS" w:date="2024-06-04T11:1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减少2</w:t>
        </w:r>
      </w:ins>
      <w:ins w:id="392" w:author="YS" w:date="2024-06-13T11:54:5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393" w:author="YS" w:date="2024-06-04T11:1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24.65</w:delText>
        </w:r>
      </w:del>
      <w:ins w:id="394" w:author="YS" w:date="2024-06-04T11:1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1.</w:t>
        </w:r>
      </w:ins>
      <w:ins w:id="395" w:author="YS" w:date="2024-06-13T11:55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396" w:author="YS" w:date="2024-06-04T11:1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</w:delText>
        </w:r>
      </w:del>
      <w:ins w:id="397" w:author="YS" w:date="2024-06-04T11:1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</w:t>
        </w:r>
      </w:ins>
      <w:ins w:id="398" w:author="YS" w:date="2024-06-04T11:1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生活补贴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增加，</w:t>
      </w:r>
      <w:ins w:id="399" w:author="YS" w:date="2024-06-04T11:2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鲤声</w:t>
        </w:r>
      </w:ins>
      <w:ins w:id="400" w:author="YS" w:date="2024-06-04T11:2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人才培养</w:t>
        </w:r>
      </w:ins>
      <w:del w:id="401" w:author="YS" w:date="2024-06-04T11:2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鲤声中心人才培养经费增加</w:delText>
        </w:r>
      </w:del>
      <w:ins w:id="402" w:author="YS" w:date="2024-06-04T11:1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2.20702文物2</w:t>
      </w:r>
      <w:del w:id="403" w:author="YS" w:date="2024-06-04T11:2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49</w:delText>
        </w:r>
      </w:del>
      <w:ins w:id="404" w:author="YS" w:date="2024-06-04T11:2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预算数</w:t>
      </w:r>
      <w:del w:id="405" w:author="YS" w:date="2024-06-04T11:2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增加80</w:delText>
        </w:r>
      </w:del>
      <w:ins w:id="406" w:author="YS" w:date="2024-06-04T11:2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减少49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407" w:author="YS" w:date="2024-06-04T11:2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增长47.67</w:delText>
        </w:r>
      </w:del>
      <w:ins w:id="408" w:author="YS" w:date="2024-06-04T11:2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下降19.68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是上级提前下达专项</w:t>
      </w:r>
      <w:del w:id="409" w:author="YS" w:date="2024-06-04T11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410" w:author="YS" w:date="2024-06-04T11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3.20703体育9</w:t>
      </w:r>
      <w:del w:id="411" w:author="YS" w:date="2024-06-04T11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</w:delText>
        </w:r>
      </w:del>
      <w:ins w:id="412" w:author="YS" w:date="2024-06-04T11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413" w:author="YS" w:date="2024-06-04T11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增加10</w:delText>
        </w:r>
      </w:del>
      <w:ins w:id="414" w:author="YS" w:date="2024-06-04T11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415" w:author="YS" w:date="2024-06-04T11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增长12.03</w:delText>
        </w:r>
      </w:del>
      <w:ins w:id="416" w:author="YS" w:date="2024-06-04T11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下降1.1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</w:t>
      </w:r>
      <w:del w:id="417" w:author="YS" w:date="2024-06-04T11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主要原因是因政策原因人员工资增加。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4.20706新闻出版电影</w:t>
      </w:r>
      <w:del w:id="418" w:author="YS" w:date="2024-06-04T11:2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108</w:delText>
        </w:r>
      </w:del>
      <w:ins w:id="419" w:author="YS" w:date="2024-06-04T11:2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420" w:author="YS" w:date="2024-06-04T11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增加45</w:delText>
        </w:r>
      </w:del>
      <w:ins w:id="421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减少108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</w:t>
      </w:r>
      <w:del w:id="422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，</w:delText>
        </w:r>
      </w:del>
      <w:del w:id="423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增长71.58%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。主要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原因是老电影放映员生活补助费</w:t>
      </w:r>
      <w:del w:id="424" w:author="YS" w:date="2024-06-04T11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425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426" w:author="YS" w:date="2024-06-04T11:29:00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5.</w:t>
      </w:r>
      <w:del w:id="427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20708广播电视0万元，较上年减少194万元，下降100%。主要原因是村村响广播升级改造项目减少。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428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6.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20799其他文化体育与传媒支出</w:t>
      </w:r>
      <w:del w:id="429" w:author="YS" w:date="2024-06-04T11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450</w:delText>
        </w:r>
      </w:del>
      <w:ins w:id="430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431" w:author="YS" w:date="2024-06-04T11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242</w:delText>
        </w:r>
      </w:del>
      <w:ins w:id="432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433" w:author="YS" w:date="2024-06-13T11:53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</w:t>
      </w:r>
      <w:del w:id="434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，</w:delText>
        </w:r>
      </w:del>
      <w:del w:id="435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下降34.97</w:delText>
        </w:r>
      </w:del>
      <w:del w:id="436" w:author="YS" w:date="2024-06-04T11:29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。主要原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del w:id="437" w:author="YS" w:date="2024-06-04T11:3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《仙游今报》补助减少</w:delText>
        </w:r>
      </w:del>
      <w:ins w:id="438" w:author="YS" w:date="2024-06-04T11:3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广电补助经费减少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（六）208社会保障和就业支出</w:t>
      </w:r>
      <w:del w:id="439" w:author="YS" w:date="2024-06-04T11:3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82394</w:delText>
        </w:r>
      </w:del>
      <w:ins w:id="440" w:author="YS" w:date="2024-06-04T11:3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9171</w:t>
        </w:r>
      </w:ins>
      <w:ins w:id="441" w:author="YS" w:date="2024-06-13T12:08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442" w:author="YS" w:date="2024-06-04T11:3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减少23430</w:delText>
        </w:r>
      </w:del>
      <w:ins w:id="443" w:author="YS" w:date="2024-06-04T11:3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增加931</w:t>
        </w:r>
      </w:ins>
      <w:ins w:id="444" w:author="YS" w:date="2024-06-13T12:08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445" w:author="YS" w:date="2024-06-04T11:3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下降22.14</w:delText>
        </w:r>
      </w:del>
      <w:ins w:id="446" w:author="YS" w:date="2024-06-04T11:3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增长11.31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1.20801人力资源和社会保障管理事务11</w:t>
      </w:r>
      <w:del w:id="447" w:author="YS" w:date="2024-06-04T11:3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84</w:delText>
        </w:r>
      </w:del>
      <w:ins w:id="448" w:author="YS" w:date="2024-06-04T11:3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ins w:id="449" w:author="YS" w:date="2024-06-13T12:08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450" w:author="YS" w:date="2024-06-04T11:3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98</w:delText>
        </w:r>
      </w:del>
      <w:ins w:id="451" w:author="YS" w:date="2024-06-04T11:3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452" w:author="YS" w:date="2024-06-13T12:08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453" w:author="YS" w:date="2024-06-04T11:3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9.01</w:delText>
        </w:r>
      </w:del>
      <w:ins w:id="454" w:author="YS" w:date="2024-06-04T11:3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1.1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455" w:author="YS" w:date="2024-06-04T11:3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456" w:author="YS" w:date="2024-06-04T11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退休人员生活补贴增加、其他补助减少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2.20802民政管理事务6</w:t>
      </w:r>
      <w:del w:id="457" w:author="YS" w:date="2024-06-04T11:3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59</w:delText>
        </w:r>
      </w:del>
      <w:ins w:id="458" w:author="YS" w:date="2024-06-04T11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较预算数</w:t>
      </w:r>
      <w:ins w:id="459" w:author="YS" w:date="2024-06-04T11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减少33</w:t>
        </w:r>
      </w:ins>
      <w:del w:id="460" w:author="YS" w:date="2024-06-04T11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增加239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461" w:author="YS" w:date="2024-06-04T11:3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57</w:delText>
        </w:r>
      </w:del>
      <w:ins w:id="462" w:author="YS" w:date="2024-06-04T11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.01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463" w:author="YS" w:date="2024-06-04T11:3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因政策原因人员工资增肌，</w:delText>
        </w:r>
      </w:del>
      <w:ins w:id="464" w:author="YS" w:date="2024-06-04T11:3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部门业务经费减少</w:t>
        </w:r>
      </w:ins>
      <w:del w:id="465" w:author="YS" w:date="2024-06-04T11:3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上级提前下达专项增加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3.20805行政事业单位离退休</w:t>
      </w:r>
      <w:del w:id="466" w:author="YS" w:date="2024-06-04T11:3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41883</w:delText>
        </w:r>
      </w:del>
      <w:ins w:id="467" w:author="YS" w:date="2024-06-04T11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38877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468" w:author="YS" w:date="2024-06-04T11:3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增加6265</w:delText>
        </w:r>
      </w:del>
      <w:ins w:id="469" w:author="YS" w:date="2024-06-04T11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减少3006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470" w:author="YS" w:date="2024-06-04T11:3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增长17.59</w:delText>
        </w:r>
      </w:del>
      <w:ins w:id="471" w:author="YS" w:date="2024-06-04T11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下降7.18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</w:rPr>
        <w:t>主要原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是</w:t>
      </w:r>
      <w:ins w:id="472" w:author="YS" w:date="2024-06-04T11:3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对机关事业单位养老保险基金补助</w:t>
        </w:r>
      </w:ins>
      <w:del w:id="473" w:author="YS" w:date="2024-06-04T11:3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补充社保基金缺口增加</w:delText>
        </w:r>
      </w:del>
      <w:ins w:id="474" w:author="YS" w:date="2024-06-04T11:3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4.20807就业补助</w:t>
      </w:r>
      <w:del w:id="475" w:author="YS" w:date="2024-06-04T11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177</w:delText>
        </w:r>
      </w:del>
      <w:ins w:id="476" w:author="YS" w:date="2024-06-04T11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477" w:author="YS" w:date="2024-06-04T11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增加47</w:delText>
        </w:r>
      </w:del>
      <w:ins w:id="478" w:author="YS" w:date="2024-06-04T11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减少177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</w:t>
      </w:r>
      <w:del w:id="479" w:author="YS" w:date="2024-06-04T11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，增长35.84%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。主要原因是公益性岗位</w:t>
      </w:r>
      <w:ins w:id="480" w:author="YS" w:date="2024-06-04T11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及毕业生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补贴</w:t>
      </w:r>
      <w:del w:id="481" w:author="YS" w:date="2024-06-04T11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482" w:author="YS" w:date="2024-06-04T11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5.20808抚恤</w:t>
      </w:r>
      <w:del w:id="483" w:author="YS" w:date="2024-06-04T11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5301</w:delText>
        </w:r>
      </w:del>
      <w:ins w:id="484" w:author="YS" w:date="2024-06-04T11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4519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485" w:author="YS" w:date="2024-06-04T11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1854</w:delText>
        </w:r>
      </w:del>
      <w:ins w:id="486" w:author="YS" w:date="2024-06-04T11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782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487" w:author="YS" w:date="2024-06-04T11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增长25.91</w:delText>
        </w:r>
      </w:del>
      <w:ins w:id="488" w:author="YS" w:date="2024-06-04T11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下降14.75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ins w:id="489" w:author="YS" w:date="2024-06-04T11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抚恤补助及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上级提前下达专项减少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6.20809退役安置</w:t>
      </w:r>
      <w:del w:id="490" w:author="YS" w:date="2024-06-04T11:4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1739</w:delText>
        </w:r>
      </w:del>
      <w:ins w:id="491" w:author="YS" w:date="2024-06-04T11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228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492" w:author="YS" w:date="2024-06-04T11:4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增加379</w:delText>
        </w:r>
      </w:del>
      <w:ins w:id="493" w:author="YS" w:date="2024-06-04T11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减少1511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494" w:author="YS" w:date="2024-06-04T11:4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增长27.89</w:delText>
        </w:r>
      </w:del>
      <w:ins w:id="495" w:author="YS" w:date="2024-06-04T11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496" w:author="YS" w:date="2024-06-04T11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86.89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del w:id="497" w:author="YS" w:date="2024-06-04T11:44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自主就业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退役</w:t>
      </w:r>
      <w:del w:id="498" w:author="YS" w:date="2024-06-04T11:44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士兵经济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补偿</w:t>
      </w:r>
      <w:ins w:id="499" w:author="YS" w:date="2024-06-04T11:4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等补助</w:t>
        </w:r>
      </w:ins>
      <w:del w:id="500" w:author="YS" w:date="2024-06-04T11:44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金</w:delText>
        </w:r>
      </w:del>
      <w:del w:id="501" w:author="YS" w:date="2024-06-04T11:4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502" w:author="YS" w:date="2024-06-04T11:4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7.20810社会福利</w:t>
      </w:r>
      <w:del w:id="503" w:author="YS" w:date="2024-06-04T16:1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2258</w:delText>
        </w:r>
      </w:del>
      <w:ins w:id="504" w:author="YS" w:date="2024-06-04T16:1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3823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05" w:author="YS" w:date="2024-06-04T16:1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减少955</w:delText>
        </w:r>
      </w:del>
      <w:ins w:id="506" w:author="YS" w:date="2024-06-04T16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增加1565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07" w:author="YS" w:date="2024-06-04T16:1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下降29.72</w:delText>
        </w:r>
      </w:del>
      <w:ins w:id="508" w:author="YS" w:date="2024-06-04T16:1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增长69.31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ins w:id="509" w:author="YS" w:date="2024-06-04T16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上级提前下达专项及退休人员生活补贴</w:t>
        </w:r>
      </w:ins>
      <w:ins w:id="510" w:author="YS" w:date="2024-06-04T16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del w:id="511" w:author="YS" w:date="2024-06-04T16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8.20811残疾人事业</w:t>
      </w:r>
      <w:del w:id="512" w:author="YS" w:date="2024-06-04T16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5333</w:delText>
        </w:r>
      </w:del>
      <w:ins w:id="513" w:author="YS" w:date="2024-06-04T16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4413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14" w:author="YS" w:date="2024-06-04T16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增加17</w:delText>
        </w:r>
      </w:del>
      <w:ins w:id="515" w:author="YS" w:date="2024-06-04T16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减少920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16" w:author="YS" w:date="2024-06-04T16:1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增长0.31</w:delText>
        </w:r>
      </w:del>
      <w:ins w:id="517" w:author="YS" w:date="2024-06-04T16:1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下降17.25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del w:id="518" w:author="YS" w:date="2024-06-04T16:2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519" w:author="YS" w:date="2024-06-04T16:2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上级提前下达专项及残疾人补助减少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9.20816红十字事业5</w:t>
      </w:r>
      <w:del w:id="520" w:author="YS" w:date="2024-06-04T16:2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</w:delText>
        </w:r>
      </w:del>
      <w:ins w:id="521" w:author="YS" w:date="2024-06-04T16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522" w:author="YS" w:date="2024-06-04T16:2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增加13</w:delText>
        </w:r>
      </w:del>
      <w:ins w:id="523" w:author="YS" w:date="2024-06-04T16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524" w:author="YS" w:date="2024-06-04T16:2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增长28.3</w:delText>
        </w:r>
      </w:del>
      <w:ins w:id="525" w:author="YS" w:date="2024-06-04T16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下降3.39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</w:t>
      </w:r>
      <w:del w:id="526" w:author="YS" w:date="2024-06-04T16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主要原因是因政策原因人员工资增加。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10.20819最低生活保障</w:t>
      </w:r>
      <w:del w:id="527" w:author="YS" w:date="2024-06-04T16:2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3367</w:delText>
        </w:r>
      </w:del>
      <w:ins w:id="528" w:author="YS" w:date="2024-06-04T16:2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6440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29" w:author="YS" w:date="2024-06-04T16:2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减少6201</w:delText>
        </w:r>
      </w:del>
      <w:ins w:id="530" w:author="YS" w:date="2024-06-04T16:2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增加3073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31" w:author="YS" w:date="2024-06-04T16:2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下降64.81</w:delText>
        </w:r>
      </w:del>
      <w:ins w:id="532" w:author="YS" w:date="2024-06-04T16:2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增长91.27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主要原因是上级提前下达专项</w:t>
      </w:r>
      <w:del w:id="533" w:author="YS" w:date="2024-06-04T16:2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534" w:author="YS" w:date="2024-06-04T16:2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11.20820临时救助</w:t>
      </w:r>
      <w:del w:id="535" w:author="YS" w:date="2024-06-04T16:2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271</w:delText>
        </w:r>
      </w:del>
      <w:ins w:id="536" w:author="YS" w:date="2024-06-04T16:2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37" w:author="YS" w:date="2024-06-04T16:2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减少1164</w:delText>
        </w:r>
      </w:del>
      <w:ins w:id="538" w:author="YS" w:date="2024-06-04T16:2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增加860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39" w:author="YS" w:date="2024-06-04T16:2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下降81.14</w:delText>
        </w:r>
      </w:del>
      <w:ins w:id="540" w:author="YS" w:date="2024-06-04T16:2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增长317.34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。主要是上级提前下达专项</w:t>
      </w:r>
      <w:del w:id="541" w:author="YS" w:date="2024-06-04T16:2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542" w:author="YS" w:date="2024-06-04T16:2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12.20821特困人员救助供养</w:t>
      </w:r>
      <w:del w:id="543" w:author="YS" w:date="2024-06-04T16:3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2176</w:delText>
        </w:r>
      </w:del>
      <w:ins w:id="544" w:author="YS" w:date="2024-06-04T16:3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3200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45" w:author="YS" w:date="2024-06-04T16:3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减少2988</w:delText>
        </w:r>
      </w:del>
      <w:ins w:id="546" w:author="YS" w:date="2024-06-04T16:3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增加1024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47" w:author="YS" w:date="2024-06-04T16:3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下降57.86</w:delText>
        </w:r>
      </w:del>
      <w:ins w:id="548" w:author="YS" w:date="2024-06-04T16:3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增长47.06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是上级提前下达专项</w:t>
      </w:r>
      <w:del w:id="549" w:author="YS" w:date="2024-06-04T16:3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550" w:author="YS" w:date="2024-06-04T16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13.20825其他生活救助</w:t>
      </w:r>
      <w:del w:id="551" w:author="YS" w:date="2024-06-04T16:3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710</w:delText>
        </w:r>
      </w:del>
      <w:ins w:id="552" w:author="YS" w:date="2024-06-04T16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53" w:author="YS" w:date="2024-06-04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增加290</w:delText>
        </w:r>
      </w:del>
      <w:ins w:id="554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减少710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</w:t>
      </w:r>
      <w:del w:id="555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，</w:delText>
        </w:r>
      </w:del>
      <w:del w:id="556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增长69.05</w:delText>
        </w:r>
      </w:del>
      <w:del w:id="557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ins w:id="558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农村生活救助及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价格</w:t>
      </w:r>
      <w:ins w:id="559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临时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补贴</w:t>
      </w:r>
      <w:del w:id="560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561" w:author="YS" w:date="2024-06-04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14.20826财政对基本养老保险基金的补助</w:t>
      </w:r>
      <w:del w:id="562" w:author="YS" w:date="2024-06-04T16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11304</w:delText>
        </w:r>
      </w:del>
      <w:ins w:id="563" w:author="YS" w:date="2024-06-04T16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27031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64" w:author="YS" w:date="2024-06-04T16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减少23314</w:delText>
        </w:r>
      </w:del>
      <w:ins w:id="565" w:author="YS" w:date="2024-06-04T16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</w:t>
        </w:r>
      </w:ins>
      <w:ins w:id="566" w:author="YS" w:date="2024-06-13T12:10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5727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67" w:author="YS" w:date="2024-06-04T16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下降67.35</w:delText>
        </w:r>
      </w:del>
      <w:ins w:id="568" w:author="YS" w:date="2024-06-04T16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增长139.13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。主要原因是上级提前下达专项</w:t>
      </w:r>
      <w:del w:id="569" w:author="YS" w:date="2024-06-04T16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570" w:author="YS" w:date="2024-06-04T16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15.20828退役军人管理事务</w:t>
      </w:r>
      <w:del w:id="571" w:author="YS" w:date="2024-06-04T16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303</w:delText>
        </w:r>
      </w:del>
      <w:ins w:id="572" w:author="YS" w:date="2024-06-04T16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169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573" w:author="YS" w:date="2024-06-04T16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增加46</w:delText>
        </w:r>
      </w:del>
      <w:ins w:id="574" w:author="YS" w:date="2024-06-04T16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减少134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575" w:author="YS" w:date="2024-06-04T16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增长17.71</w:delText>
        </w:r>
      </w:del>
      <w:ins w:id="576" w:author="YS" w:date="2024-06-04T16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下降44.22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577" w:author="YS" w:date="2024-06-04T16:4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578" w:author="YS" w:date="2024-06-04T16:4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部门经费减少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16.20899其他社会保障和就业支出</w:t>
      </w:r>
      <w:del w:id="579" w:author="YS" w:date="2024-06-04T16:4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5670</w:delText>
        </w:r>
      </w:del>
      <w:ins w:id="580" w:author="YS" w:date="2024-06-04T16:4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81" w:author="YS" w:date="2024-06-04T16:4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增加5653</w:delText>
        </w:r>
      </w:del>
      <w:ins w:id="582" w:author="YS" w:date="2024-06-04T16:4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减少56</w:t>
        </w:r>
      </w:ins>
      <w:ins w:id="583" w:author="YS" w:date="2024-06-04T16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</w:t>
      </w:r>
      <w:del w:id="584" w:author="YS" w:date="2024-06-04T16:42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，</w:delText>
        </w:r>
      </w:del>
      <w:del w:id="585" w:author="YS" w:date="2024-06-04T16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增长33550</w:delText>
        </w:r>
      </w:del>
      <w:del w:id="586" w:author="YS" w:date="2024-06-04T16:42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主要原因是上级提前下达专项</w:t>
      </w:r>
      <w:del w:id="587" w:author="YS" w:date="2024-06-04T16:42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增加</w:delText>
        </w:r>
      </w:del>
      <w:ins w:id="588" w:author="YS" w:date="2024-06-04T16:42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210卫生健康支出</w:t>
      </w:r>
      <w:del w:id="589" w:author="YS" w:date="2024-06-04T16:4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67796</w:delText>
        </w:r>
      </w:del>
      <w:ins w:id="590" w:author="YS" w:date="2024-06-04T16:4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29630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91" w:author="YS" w:date="2024-06-04T16:4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增加28239</w:delText>
        </w:r>
      </w:del>
      <w:ins w:id="592" w:author="YS" w:date="2024-06-04T16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593" w:author="YS" w:date="2024-06-13T12:1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3816</w:t>
        </w:r>
      </w:ins>
      <w:ins w:id="594" w:author="YS" w:date="2024-06-13T12:11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595" w:author="YS" w:date="2024-06-04T16:4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增长71.39</w:delText>
        </w:r>
      </w:del>
      <w:ins w:id="596" w:author="YS" w:date="2024-06-04T16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下降56.3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1.21001卫生健康管理事务</w:t>
      </w:r>
      <w:del w:id="597" w:author="YS" w:date="2024-06-04T17:1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759</w:delText>
        </w:r>
      </w:del>
      <w:ins w:id="598" w:author="YS" w:date="2024-06-04T17:1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632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599" w:author="YS" w:date="2024-06-04T17:1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增加136</w:delText>
        </w:r>
      </w:del>
      <w:ins w:id="600" w:author="YS" w:date="2024-06-04T17:1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减少127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01" w:author="YS" w:date="2024-06-04T17:1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增长21.79</w:delText>
        </w:r>
      </w:del>
      <w:ins w:id="602" w:author="YS" w:date="2024-06-04T17:1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下降16.73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ins w:id="603" w:author="YS" w:date="2024-06-05T16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部门经费</w:t>
        </w:r>
      </w:ins>
      <w:del w:id="604" w:author="YS" w:date="2024-06-05T16:3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605" w:author="YS" w:date="2024-06-05T16:3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2.21002公立医院</w:t>
      </w:r>
      <w:del w:id="606" w:author="YS" w:date="2024-06-05T16:3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203</w:delText>
        </w:r>
      </w:del>
      <w:ins w:id="607" w:author="YS" w:date="2024-06-05T16:3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608" w:author="YS" w:date="2024-06-05T16:3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减少640</w:delText>
        </w:r>
      </w:del>
      <w:ins w:id="609" w:author="YS" w:date="2024-06-05T16:3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增加1128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10" w:author="YS" w:date="2024-06-05T16:3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下降75.92</w:delText>
        </w:r>
      </w:del>
      <w:ins w:id="611" w:author="YS" w:date="2024-06-05T16:3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增长555.67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主要原因是</w:t>
      </w:r>
      <w:del w:id="612" w:author="YS" w:date="2024-06-05T16:33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公立医院药品耗材零差价补助减少</w:delText>
        </w:r>
      </w:del>
      <w:ins w:id="613" w:author="YS" w:date="2024-06-05T16:33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上级提前下达专项增加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3.21003基层医疗卫生机构</w:t>
      </w:r>
      <w:del w:id="614" w:author="YS" w:date="2024-06-05T16:3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6636</w:delText>
        </w:r>
      </w:del>
      <w:ins w:id="615" w:author="YS" w:date="2024-06-05T16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4735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616" w:author="YS" w:date="2024-06-05T16:3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429</w:delText>
        </w:r>
      </w:del>
      <w:ins w:id="617" w:author="YS" w:date="2024-06-05T16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1901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618" w:author="YS" w:date="2024-06-05T16:3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6.07</w:delText>
        </w:r>
      </w:del>
      <w:ins w:id="619" w:author="YS" w:date="2024-06-05T16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28.65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。主要原因是上级提前下达专项</w:t>
      </w:r>
      <w:ins w:id="620" w:author="YS" w:date="2024-06-05T16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及部门经费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4.21004公共卫生</w:t>
      </w:r>
      <w:del w:id="621" w:author="YS" w:date="2024-06-05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37320</w:delText>
        </w:r>
      </w:del>
      <w:ins w:id="622" w:author="YS" w:date="2024-06-05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5025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623" w:author="YS" w:date="2024-06-05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增加29319</w:delText>
        </w:r>
      </w:del>
      <w:ins w:id="624" w:author="YS" w:date="2024-06-05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减少32295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25" w:author="YS" w:date="2024-06-05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增长366.46</w:delText>
        </w:r>
      </w:del>
      <w:ins w:id="626" w:author="YS" w:date="2024-06-05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下降86.54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%。主要原因是融资还本付息</w:t>
      </w:r>
      <w:del w:id="627" w:author="YS" w:date="2024-06-05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628" w:author="YS" w:date="2024-06-05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5.21007计划生育事务</w:t>
      </w:r>
      <w:del w:id="629" w:author="YS" w:date="2024-06-05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2279</w:delText>
        </w:r>
      </w:del>
      <w:ins w:id="630" w:author="YS" w:date="2024-06-05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1943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631" w:author="YS" w:date="2024-06-05T16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818</w:delText>
        </w:r>
      </w:del>
      <w:ins w:id="632" w:author="YS" w:date="2024-06-05T16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336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633" w:author="YS" w:date="2024-06-05T16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26.4</w:delText>
        </w:r>
      </w:del>
      <w:ins w:id="634" w:author="YS" w:date="2024-06-05T16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14.74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</w:t>
      </w:r>
      <w:del w:id="635" w:author="YS" w:date="2024-06-05T16:4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上级提前下达专项减少</w:delText>
        </w:r>
      </w:del>
      <w:ins w:id="636" w:author="YS" w:date="2024-06-05T16:4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部门经费</w:t>
        </w:r>
      </w:ins>
      <w:ins w:id="637" w:author="YS" w:date="2024-06-05T16:5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6.21011行政事业单位医疗</w:t>
      </w:r>
      <w:del w:id="638" w:author="YS" w:date="2024-06-05T16:5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2229</w:delText>
        </w:r>
      </w:del>
      <w:ins w:id="639" w:author="YS" w:date="2024-06-05T16:5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1929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640" w:author="YS" w:date="2024-06-05T16:5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增加668</w:delText>
        </w:r>
      </w:del>
      <w:ins w:id="641" w:author="YS" w:date="2024-06-05T16:5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减少300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42" w:author="YS" w:date="2024-06-05T16:5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增长42.79</w:delText>
        </w:r>
      </w:del>
      <w:ins w:id="643" w:author="YS" w:date="2024-06-05T16:5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下降13.46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因是</w:t>
      </w:r>
      <w:del w:id="644" w:author="YS" w:date="2024-06-05T16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人员工资基数变动导致医疗保险</w:t>
      </w:r>
      <w:del w:id="645" w:author="YS" w:date="2024-06-05T16:5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646" w:author="YS" w:date="2024-06-05T16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7.21012财政对基本医疗保险基金的补助</w:t>
      </w:r>
      <w:del w:id="647" w:author="YS" w:date="2024-06-05T16:51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13667</w:delText>
        </w:r>
      </w:del>
      <w:ins w:id="648" w:author="YS" w:date="2024-06-05T16:5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11236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649" w:author="YS" w:date="2024-06-05T16:5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增加159</w:delText>
        </w:r>
      </w:del>
      <w:ins w:id="650" w:author="YS" w:date="2024-06-05T16:5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减少2431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51" w:author="YS" w:date="2024-06-05T16:5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增长1.18</w:delText>
        </w:r>
      </w:del>
      <w:ins w:id="652" w:author="YS" w:date="2024-06-05T16:5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下降17.79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。主要原因是县级配套资金及计划生育人员参保补助</w:t>
      </w:r>
      <w:del w:id="653" w:author="YS" w:date="2024-06-05T16:52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654" w:author="YS" w:date="2024-06-05T16:52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8.21013医疗救助</w:t>
      </w:r>
      <w:del w:id="655" w:author="YS" w:date="2024-06-05T16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3798</w:delText>
        </w:r>
      </w:del>
      <w:ins w:id="656" w:author="YS" w:date="2024-06-05T16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2374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657" w:author="YS" w:date="2024-06-05T16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107</w:delText>
        </w:r>
      </w:del>
      <w:ins w:id="658" w:author="YS" w:date="2024-06-05T16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1424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659" w:author="YS" w:date="2024-06-05T16:5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2.75</w:delText>
        </w:r>
      </w:del>
      <w:ins w:id="660" w:author="YS" w:date="2024-06-05T16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37.49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主要原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因是</w:t>
      </w:r>
      <w:del w:id="661" w:author="YS" w:date="2024-06-05T16:5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县级配套资金及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城乡医疗救助</w:t>
      </w:r>
      <w:ins w:id="662" w:author="YS" w:date="2024-06-05T16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县级配套及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基金分担费用减少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9.21014优抚对象医疗</w:t>
      </w:r>
      <w:del w:id="663" w:author="YS" w:date="2024-06-05T16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171</w:delText>
        </w:r>
      </w:del>
      <w:ins w:id="664" w:author="YS" w:date="2024-06-05T16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665" w:author="YS" w:date="2024-06-05T16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162</w:delText>
        </w:r>
      </w:del>
      <w:ins w:id="666" w:author="YS" w:date="2024-06-05T16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万元，下降</w:t>
      </w:r>
      <w:del w:id="667" w:author="YS" w:date="2024-06-05T16:5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48.62</w:delText>
        </w:r>
      </w:del>
      <w:ins w:id="668" w:author="YS" w:date="2024-06-05T16:5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35.67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%。主要原因是上级提前下达专项减少。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10.21016老龄卫生健康事务</w:t>
      </w:r>
      <w:del w:id="669" w:author="YS" w:date="2024-06-05T16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723</w:delText>
        </w:r>
      </w:del>
      <w:ins w:id="670" w:author="YS" w:date="2024-06-05T16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 ，较上年</w:t>
      </w:r>
      <w:del w:id="671" w:author="YS" w:date="2024-06-05T16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增加105</w:delText>
        </w:r>
      </w:del>
      <w:ins w:id="672" w:author="YS" w:date="2024-06-05T16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减少680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673" w:author="YS" w:date="2024-06-05T16:5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增长17.02</w:delText>
        </w:r>
      </w:del>
      <w:ins w:id="674" w:author="YS" w:date="2024-06-05T16:5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下降94.05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675" w:author="YS" w:date="2024-06-05T16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老人补贴</w:delText>
        </w:r>
      </w:del>
      <w:ins w:id="676" w:author="YS" w:date="2024-06-05T16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部门经费减少</w:t>
        </w:r>
      </w:ins>
      <w:del w:id="677" w:author="YS" w:date="2024-06-05T16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11.21099其他卫生健康支出</w:t>
      </w:r>
      <w:del w:id="678" w:author="YS" w:date="2024-06-05T16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10.4</w:delText>
        </w:r>
      </w:del>
      <w:ins w:id="679" w:author="YS" w:date="2024-06-05T16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272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680" w:author="YS" w:date="2024-06-05T16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7.9</w:delText>
        </w:r>
      </w:del>
      <w:ins w:id="681" w:author="YS" w:date="2024-06-05T16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万元，增长</w:t>
      </w:r>
      <w:del w:id="682" w:author="YS" w:date="2024-06-05T16:5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316</w:delText>
        </w:r>
      </w:del>
      <w:ins w:id="683" w:author="YS" w:date="2024-06-05T16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2620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eastAsia="zh-CN"/>
        </w:rPr>
        <w:t>主要原因是</w:t>
      </w:r>
      <w:del w:id="684" w:author="YS" w:date="2024-06-05T16:57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全科特岗医师、定向培养人才补助增加</w:delText>
        </w:r>
      </w:del>
      <w:ins w:id="685" w:author="YS" w:date="2024-06-05T16:57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上级提前下达专项增加</w:t>
        </w:r>
      </w:ins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211节能环保支出</w:t>
      </w:r>
      <w:del w:id="686" w:author="YS" w:date="2024-06-06T08:3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30</w:delText>
        </w:r>
      </w:del>
      <w:ins w:id="687" w:author="YS" w:date="2024-06-06T08:3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246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688" w:author="YS" w:date="2024-06-06T08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减少141</w:delText>
        </w:r>
      </w:del>
      <w:ins w:id="689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增加216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690" w:author="YS" w:date="2024-06-06T08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下降82.5</w:delText>
        </w:r>
      </w:del>
      <w:ins w:id="691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增长72</w:t>
        </w:r>
      </w:ins>
      <w:ins w:id="692" w:author="YS" w:date="2024-06-13T16:13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1.21101环境保护管理事务</w:t>
      </w:r>
      <w:del w:id="693" w:author="YS" w:date="2024-06-06T08:3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30</w:delText>
        </w:r>
      </w:del>
      <w:ins w:id="694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ins w:id="695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del w:id="696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30万元。主要原因是</w:t>
      </w:r>
      <w:del w:id="697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新增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环保协管员工作经费</w:t>
      </w:r>
      <w:ins w:id="698" w:author="YS" w:date="2024-06-06T08:3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2.2110</w:t>
      </w:r>
      <w:del w:id="699" w:author="YS" w:date="2024-06-06T08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</w:delText>
        </w:r>
      </w:del>
      <w:ins w:id="700" w:author="YS" w:date="2024-06-06T08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环境监测与监察</w:t>
      </w:r>
      <w:del w:id="701" w:author="YS" w:date="2024-06-06T08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0</w:delText>
        </w:r>
      </w:del>
      <w:ins w:id="702" w:author="YS" w:date="2024-06-06T08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246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703" w:author="YS" w:date="2024-06-06T08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减少30</w:delText>
        </w:r>
      </w:del>
      <w:ins w:id="704" w:author="YS" w:date="2024-06-06T08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增加246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万元。主要原因是</w:t>
      </w:r>
      <w:del w:id="705" w:author="YS" w:date="2024-06-06T08:3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柴油货车污染治理攻坚战及黑烟车抓拍经费减少</w:delText>
        </w:r>
      </w:del>
      <w:ins w:id="706" w:author="YS" w:date="2024-06-06T08:3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上级提前下达专项增加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707" w:author="YS" w:date="2024-06-06T08:40:00Z"/>
          <w:rFonts w:hint="eastAsia" w:ascii="宋体" w:hAnsi="宋体" w:eastAsia="仿宋" w:cs="仿宋_GB2312"/>
          <w:kern w:val="0"/>
          <w:sz w:val="32"/>
          <w:szCs w:val="32"/>
        </w:rPr>
      </w:pPr>
      <w:del w:id="708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3.21103污染防治0</w:delText>
        </w:r>
      </w:del>
      <w:del w:id="709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万元，较</w:delText>
        </w:r>
      </w:del>
      <w:del w:id="710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上年减少62</w:delText>
        </w:r>
      </w:del>
      <w:del w:id="711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</w:delText>
        </w:r>
      </w:del>
      <w:del w:id="712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。主要原因是仙游固废综合处理项目前期费用减少。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713" w:author="YS" w:date="2024-06-06T08:40:00Z"/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714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4.21104自然生态保护0</w:delText>
        </w:r>
      </w:del>
      <w:del w:id="715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</w:delText>
        </w:r>
      </w:del>
      <w:del w:id="716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较上年减少78万元。主要原因是垃圾处理代征手续费减少</w:delText>
        </w:r>
      </w:del>
      <w:del w:id="717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212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城乡社区支出</w:t>
      </w:r>
      <w:del w:id="718" w:author="YS" w:date="2024-06-06T08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3793</w:delText>
        </w:r>
      </w:del>
      <w:ins w:id="719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4656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720" w:author="YS" w:date="2024-06-06T08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减少214</w:delText>
        </w:r>
      </w:del>
      <w:ins w:id="721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增加86</w:t>
        </w:r>
      </w:ins>
      <w:ins w:id="722" w:author="YS" w:date="2024-06-13T16:14:2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723" w:author="YS" w:date="2024-06-06T08:40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下降5.33</w:delText>
        </w:r>
      </w:del>
      <w:ins w:id="724" w:author="YS" w:date="2024-06-06T08:40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增长22.7</w:t>
        </w:r>
      </w:ins>
      <w:ins w:id="725" w:author="YS" w:date="2024-06-13T16:14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1.21201城乡社区管理事务</w:t>
      </w:r>
      <w:del w:id="726" w:author="YS" w:date="2024-06-06T09:0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2311</w:delText>
        </w:r>
      </w:del>
      <w:ins w:id="727" w:author="YS" w:date="2024-06-06T09:0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3298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728" w:author="YS" w:date="2024-06-06T09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</w:delText>
        </w:r>
      </w:del>
      <w:ins w:id="729" w:author="YS" w:date="2024-06-06T09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del w:id="730" w:author="YS" w:date="2024-06-06T09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689</w:delText>
        </w:r>
      </w:del>
      <w:ins w:id="731" w:author="YS" w:date="2024-06-06T09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98</w:t>
        </w:r>
      </w:ins>
      <w:ins w:id="732" w:author="YS" w:date="2024-06-13T16:14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733" w:author="YS" w:date="2024-06-06T09:0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下降22.96</w:delText>
        </w:r>
      </w:del>
      <w:ins w:id="734" w:author="YS" w:date="2024-06-06T09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增长42.7</w:t>
        </w:r>
      </w:ins>
      <w:ins w:id="735" w:author="YS" w:date="2024-06-13T16:14:3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736" w:author="YS" w:date="2024-06-06T09:0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ins w:id="737" w:author="YS" w:date="2024-06-06T09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部分单位2023年度</w:t>
        </w:r>
      </w:ins>
      <w:ins w:id="738" w:author="YS" w:date="2024-06-06T09:0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因不熟悉系统</w:t>
        </w:r>
      </w:ins>
      <w:ins w:id="739" w:author="YS" w:date="2024-06-06T09:0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未编制基本支出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2.21202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</w:rPr>
        <w:t>城乡社区规划与管理</w:t>
      </w:r>
      <w:del w:id="740" w:author="YS" w:date="2024-06-06T09:08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0</w:delText>
        </w:r>
      </w:del>
      <w:ins w:id="741" w:author="YS" w:date="2024-06-06T09:0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913</w:t>
        </w:r>
      </w:ins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万元，较上年</w:t>
      </w:r>
      <w:del w:id="742" w:author="YS" w:date="2024-06-06T09:08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减少30</w:delText>
        </w:r>
      </w:del>
      <w:ins w:id="743" w:author="YS" w:date="2024-06-06T09:08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增加913</w:t>
        </w:r>
      </w:ins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万元。主要原因是</w:t>
      </w:r>
      <w:del w:id="744" w:author="YS" w:date="2024-06-06T09:09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/>
          </w:rPr>
          <w:delText>村庄规划测量费</w:delText>
        </w:r>
      </w:del>
      <w:del w:id="745" w:author="YS" w:date="2024-06-06T09:09:00Z">
        <w:r>
          <w:rPr>
            <w:rFonts w:hint="default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减少</w:delText>
        </w:r>
      </w:del>
      <w:ins w:id="746" w:author="YS" w:date="2024-06-06T09:09:0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t>上级提前下达专项增加</w:t>
        </w:r>
      </w:ins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3.21205城乡社区环境卫生</w:t>
      </w:r>
      <w:del w:id="747" w:author="YS" w:date="2024-06-06T09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881</w:delText>
        </w:r>
      </w:del>
      <w:ins w:id="748" w:author="YS" w:date="2024-06-06T09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445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749" w:author="YS" w:date="2024-06-06T09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95</w:delText>
        </w:r>
      </w:del>
      <w:ins w:id="750" w:author="YS" w:date="2024-06-06T09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436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751" w:author="YS" w:date="2024-06-06T09:09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9.69</w:delText>
        </w:r>
      </w:del>
      <w:ins w:id="752" w:author="YS" w:date="2024-06-06T09:09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49.49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ins w:id="753" w:author="YS" w:date="2024-06-06T09:3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上级提前下达专项及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部门业务经费减少。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4.21299其他城乡社区支出</w:t>
      </w:r>
      <w:del w:id="754" w:author="YS" w:date="2024-06-06T09:3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600</w:delText>
        </w:r>
      </w:del>
      <w:ins w:id="755" w:author="YS" w:date="2024-06-06T09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756" w:author="YS" w:date="2024-06-06T09:3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增加600</w:delText>
        </w:r>
      </w:del>
      <w:ins w:id="757" w:author="YS" w:date="2024-06-06T09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减少600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</w:rPr>
        <w:t>主要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原因是部门业务经费增加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十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213农林水支出</w:t>
      </w:r>
      <w:del w:id="758" w:author="YS" w:date="2024-06-06T09:4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9504</w:delText>
        </w:r>
      </w:del>
      <w:ins w:id="759" w:author="YS" w:date="2024-06-06T09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9978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760" w:author="YS" w:date="2024-06-06T09:4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96</w:delText>
        </w:r>
      </w:del>
      <w:ins w:id="761" w:author="YS" w:date="2024-06-06T09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47</w:t>
        </w:r>
      </w:ins>
      <w:ins w:id="762" w:author="YS" w:date="2024-06-13T16:14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</w:t>
      </w:r>
      <w:del w:id="763" w:author="YS" w:date="2024-06-13T16:1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1.03</w:delText>
        </w:r>
      </w:del>
      <w:ins w:id="764" w:author="YS" w:date="2024-06-13T16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1.21301农业农村</w:t>
      </w:r>
      <w:del w:id="765" w:author="YS" w:date="2024-06-06T09:4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3792</w:delText>
        </w:r>
      </w:del>
      <w:ins w:id="766" w:author="YS" w:date="2024-06-06T09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3209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767" w:author="YS" w:date="2024-06-06T09:43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增加504</w:delText>
        </w:r>
      </w:del>
      <w:ins w:id="768" w:author="YS" w:date="2024-06-06T09:4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769" w:author="YS" w:date="2024-06-06T09:4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58</w:t>
        </w:r>
      </w:ins>
      <w:ins w:id="770" w:author="YS" w:date="2024-06-13T16:15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771" w:author="YS" w:date="2024-06-06T09:44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增长15.33</w:delText>
        </w:r>
      </w:del>
      <w:ins w:id="772" w:author="YS" w:date="2024-06-06T09:4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下降15.3</w:t>
        </w:r>
      </w:ins>
      <w:ins w:id="773" w:author="YS" w:date="2024-06-13T16:15:0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%。主要原因是上级提前下达专项</w:t>
      </w:r>
      <w:del w:id="774" w:author="YS" w:date="2024-06-06T09:45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775" w:author="YS" w:date="2024-06-06T09:4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2.21302林业和草原</w:t>
      </w:r>
      <w:del w:id="776" w:author="YS" w:date="2024-06-06T09:4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3591</w:delText>
        </w:r>
      </w:del>
      <w:ins w:id="777" w:author="YS" w:date="2024-06-06T09:4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3099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778" w:author="YS" w:date="2024-06-06T09:4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增加626</w:delText>
        </w:r>
      </w:del>
      <w:ins w:id="779" w:author="YS" w:date="2024-06-06T09:4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减少492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780" w:author="YS" w:date="2024-06-06T09:46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增长21.1</w:delText>
        </w:r>
      </w:del>
      <w:ins w:id="781" w:author="YS" w:date="2024-06-06T09:4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下降13.7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%。主要原因是上级提前下达专项</w:t>
      </w:r>
      <w:del w:id="782" w:author="YS" w:date="2024-06-06T09:4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783" w:author="YS" w:date="2024-06-06T09:4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3.21303水利</w:t>
      </w:r>
      <w:del w:id="784" w:author="YS" w:date="2024-06-06T09:47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1496</w:delText>
        </w:r>
      </w:del>
      <w:ins w:id="785" w:author="YS" w:date="2024-06-06T09:47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1322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786" w:author="YS" w:date="2024-06-06T09:4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572</w:delText>
        </w:r>
      </w:del>
      <w:ins w:id="787" w:author="YS" w:date="2024-06-06T09:4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174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万元，下降</w:t>
      </w:r>
      <w:del w:id="788" w:author="YS" w:date="2024-06-06T09:48:0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27.66</w:delText>
        </w:r>
      </w:del>
      <w:ins w:id="789" w:author="YS" w:date="2024-06-06T09:48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11.63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790" w:author="YS" w:date="2024-06-06T10:21:3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亚行贷款前期</w:delText>
        </w:r>
      </w:del>
      <w:ins w:id="791" w:author="YS" w:date="2024-06-06T10:21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经费减少。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4.21305</w:t>
      </w:r>
      <w:del w:id="792" w:author="YS" w:date="2024-06-06T10:21:5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扶贫</w:delText>
        </w:r>
      </w:del>
      <w:ins w:id="793" w:author="YS" w:date="2024-06-06T10:21:5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巩固</w:t>
        </w:r>
      </w:ins>
      <w:ins w:id="794" w:author="YS" w:date="2024-06-06T10:21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脱贫</w:t>
        </w:r>
      </w:ins>
      <w:ins w:id="795" w:author="YS" w:date="2024-06-06T10:21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攻坚</w:t>
        </w:r>
      </w:ins>
      <w:ins w:id="796" w:author="YS" w:date="2024-06-06T10:21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成果</w:t>
        </w:r>
      </w:ins>
      <w:ins w:id="797" w:author="YS" w:date="2024-06-06T10:21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衔接</w:t>
        </w:r>
      </w:ins>
      <w:ins w:id="798" w:author="YS" w:date="2024-06-06T10:21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乡村</w:t>
        </w:r>
      </w:ins>
      <w:ins w:id="799" w:author="YS" w:date="2024-06-06T10:22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振兴</w:t>
        </w:r>
      </w:ins>
      <w:del w:id="800" w:author="YS" w:date="2024-06-06T10:22:0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51</w:delText>
        </w:r>
      </w:del>
      <w:del w:id="801" w:author="YS" w:date="2024-06-06T10:22:0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</w:delText>
        </w:r>
      </w:del>
      <w:ins w:id="802" w:author="YS" w:date="2024-06-06T10:22:0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956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万元，较上年增加</w:t>
      </w:r>
      <w:del w:id="803" w:author="YS" w:date="2024-06-06T10:22:1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373</w:delText>
        </w:r>
      </w:del>
      <w:ins w:id="804" w:author="YS" w:date="2024-06-06T10:22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44</w:t>
        </w:r>
      </w:ins>
      <w:ins w:id="805" w:author="YS" w:date="2024-06-06T10:22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万元，增长</w:t>
      </w:r>
      <w:del w:id="806" w:author="YS" w:date="2024-06-06T10:22:1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270.88</w:delText>
        </w:r>
      </w:del>
      <w:ins w:id="807" w:author="YS" w:date="2024-06-06T10:22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ins w:id="808" w:author="YS" w:date="2024-06-06T10:22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7.0</w:t>
        </w:r>
      </w:ins>
      <w:ins w:id="809" w:author="YS" w:date="2024-06-13T16:15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ins w:id="810" w:author="YS" w:date="2024-06-06T10:29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巩固脱贫衔接乡村振兴专项资金</w:t>
        </w:r>
      </w:ins>
      <w:del w:id="811" w:author="YS" w:date="2024-06-06T10:29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债务还本支出及上级提前下达专项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5.21307农村综合改革</w:t>
      </w:r>
      <w:del w:id="812" w:author="YS" w:date="2024-06-06T10:29:5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51</w:delText>
        </w:r>
      </w:del>
      <w:ins w:id="813" w:author="YS" w:date="2024-06-06T10:29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1330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814" w:author="YS" w:date="2024-06-06T10:30:0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减少862</w:delText>
        </w:r>
      </w:del>
      <w:ins w:id="815" w:author="YS" w:date="2024-06-06T10:30:0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816" w:author="YS" w:date="2024-06-06T10:30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</w:t>
        </w:r>
      </w:ins>
      <w:ins w:id="817" w:author="YS" w:date="2024-06-06T10:30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818" w:author="YS" w:date="2024-06-06T10:30:1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下降94.41</w:delText>
        </w:r>
      </w:del>
      <w:ins w:id="819" w:author="YS" w:date="2024-06-06T10:30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820" w:author="YS" w:date="2024-06-06T10:30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250</w:t>
        </w:r>
      </w:ins>
      <w:ins w:id="821" w:author="YS" w:date="2024-06-06T10:30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7.</w:t>
        </w:r>
      </w:ins>
      <w:ins w:id="822" w:author="YS" w:date="2024-06-06T10:30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823" w:author="YS" w:date="2024-06-06T10:31:0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村级运转经费预留乡镇，未分解至鲤城街道</w:delText>
        </w:r>
      </w:del>
      <w:ins w:id="824" w:author="YS" w:date="2024-06-06T10:31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上级</w:t>
        </w:r>
      </w:ins>
      <w:ins w:id="825" w:author="YS" w:date="2024-06-06T10:31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提前</w:t>
        </w:r>
      </w:ins>
      <w:ins w:id="826" w:author="YS" w:date="2024-06-06T10:31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下达</w:t>
        </w:r>
      </w:ins>
      <w:ins w:id="827" w:author="YS" w:date="2024-06-06T10:31:0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专项</w:t>
        </w:r>
      </w:ins>
      <w:ins w:id="828" w:author="YS" w:date="2024-06-06T10:31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6.21399其他农林水支出6</w:t>
      </w:r>
      <w:del w:id="829" w:author="YS" w:date="2024-06-06T10:31:2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830" w:author="YS" w:date="2024-06-06T10:31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831" w:author="YS" w:date="2024-06-06T10:31:3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增加28</w:delText>
        </w:r>
      </w:del>
      <w:ins w:id="832" w:author="YS" w:date="2024-06-06T10:31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833" w:author="YS" w:date="2024-06-06T10:31:3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834" w:author="YS" w:date="2024-06-06T10:31:5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增长79.5</w:delText>
        </w:r>
      </w:del>
      <w:ins w:id="835" w:author="YS" w:date="2024-06-06T10:31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836" w:author="YS" w:date="2024-06-13T16:17:0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837" w:author="YS" w:date="2024-06-13T16:17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.59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</w:t>
      </w:r>
      <w:del w:id="838" w:author="YS" w:date="2024-06-06T10:31:5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主要是因政策原因人员工资增加。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十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214</w:t>
      </w:r>
      <w:r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  <w:t>交通运输支出</w:t>
      </w:r>
      <w:del w:id="839" w:author="YS" w:date="2024-06-06T10:32:0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17443</w:delText>
        </w:r>
      </w:del>
      <w:ins w:id="840" w:author="YS" w:date="2024-06-06T10:32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6564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841" w:author="YS" w:date="2024-06-06T10:32:1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增加14786</w:delText>
        </w:r>
      </w:del>
      <w:ins w:id="842" w:author="YS" w:date="2024-06-06T10:32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843" w:author="YS" w:date="2024-06-06T10:32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1087</w:t>
        </w:r>
      </w:ins>
      <w:ins w:id="844" w:author="YS" w:date="2024-06-06T10:32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845" w:author="YS" w:date="2024-06-06T10:32:2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增长556.38</w:delText>
        </w:r>
      </w:del>
      <w:ins w:id="846" w:author="YS" w:date="2024-06-06T10:32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下降62</w:t>
        </w:r>
      </w:ins>
      <w:ins w:id="847" w:author="YS" w:date="2024-06-06T10:32:2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.37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1.21401公路水路运输</w:t>
      </w:r>
      <w:del w:id="848" w:author="YS" w:date="2024-06-06T10:32:3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1346</w:delText>
        </w:r>
      </w:del>
      <w:ins w:id="849" w:author="YS" w:date="2024-06-06T10:32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1477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850" w:author="YS" w:date="2024-06-06T10:32:3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减少15</w:delText>
        </w:r>
      </w:del>
      <w:ins w:id="851" w:author="YS" w:date="2024-06-06T10:32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</w:t>
        </w:r>
      </w:ins>
      <w:ins w:id="852" w:author="YS" w:date="2024-06-06T10:32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853" w:author="YS" w:date="2024-06-06T10:32:4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下降1.12</w:delText>
        </w:r>
      </w:del>
      <w:ins w:id="854" w:author="YS" w:date="2024-06-06T10:32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855" w:author="YS" w:date="2024-06-06T10:32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9.7</w:t>
        </w:r>
      </w:ins>
      <w:ins w:id="856" w:author="YS" w:date="2024-06-13T16:17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ins w:id="857" w:author="YS" w:date="2024-06-06T10:34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部分单位2023年度因不熟悉系统未编制基本支出</w:t>
        </w:r>
      </w:ins>
      <w:del w:id="858" w:author="YS" w:date="2024-06-06T10:34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部门业务经费减少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2.21402铁路运输</w:t>
      </w:r>
      <w:del w:id="859" w:author="YS" w:date="2024-06-12T10:03:1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141</w:delText>
        </w:r>
      </w:del>
      <w:ins w:id="860" w:author="YS" w:date="2024-06-12T10:03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861" w:author="YS" w:date="2024-06-12T10:03:2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</w:delText>
        </w:r>
      </w:del>
      <w:ins w:id="862" w:author="YS" w:date="2024-06-12T10:03:2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ins w:id="863" w:author="YS" w:date="2024-06-12T10:03:2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万元，下降</w:t>
      </w:r>
      <w:del w:id="864" w:author="YS" w:date="2024-06-12T10:03:2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14.47</w:delText>
        </w:r>
      </w:del>
      <w:ins w:id="865" w:author="YS" w:date="2024-06-12T10:03:2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866" w:author="YS" w:date="2024-06-12T10:03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1.</w:t>
        </w:r>
      </w:ins>
      <w:ins w:id="867" w:author="YS" w:date="2024-06-13T16:17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868" w:author="YS" w:date="2024-06-12T10:04:1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火车站广场运行费减少</w:delText>
        </w:r>
      </w:del>
      <w:ins w:id="869" w:author="YS" w:date="2024-06-12T10:04:1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</w:t>
        </w:r>
      </w:ins>
      <w:ins w:id="870" w:author="YS" w:date="2024-06-12T10:04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业务</w:t>
        </w:r>
      </w:ins>
      <w:ins w:id="871" w:author="YS" w:date="2024-06-12T10:04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经费</w:t>
        </w:r>
      </w:ins>
      <w:ins w:id="872" w:author="YS" w:date="2024-06-12T10:04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3.21405邮政业支出</w:t>
      </w:r>
      <w:del w:id="873" w:author="YS" w:date="2024-06-12T10:04:3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59</w:delText>
        </w:r>
      </w:del>
      <w:ins w:id="874" w:author="YS" w:date="2024-06-12T10:04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875" w:author="YS" w:date="2024-06-12T10:04:4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减少8</w:delText>
        </w:r>
      </w:del>
      <w:ins w:id="876" w:author="YS" w:date="2024-06-12T10:04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877" w:author="YS" w:date="2024-06-12T10:04:4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下降11.8</w:delText>
        </w:r>
      </w:del>
      <w:ins w:id="878" w:author="YS" w:date="2024-06-12T10:04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879" w:author="YS" w:date="2024-06-12T10:04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1.</w:t>
        </w:r>
      </w:ins>
      <w:ins w:id="880" w:author="YS" w:date="2024-06-13T16:17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ins w:id="881" w:author="YS" w:date="2024-06-12T10:04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del w:id="882" w:author="YS" w:date="2024-06-12T10:04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8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883" w:author="YS" w:date="2024-06-12T10:05:3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邮政业安全发展中心部门业务经费减少</w:delText>
        </w:r>
      </w:del>
      <w:ins w:id="884" w:author="YS" w:date="2024-06-12T10:05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人员</w:t>
        </w:r>
      </w:ins>
      <w:ins w:id="885" w:author="YS" w:date="2024-06-12T10:05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工资</w:t>
        </w:r>
      </w:ins>
      <w:ins w:id="886" w:author="YS" w:date="2024-06-12T10:05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</w:t>
        </w:r>
      </w:ins>
      <w:ins w:id="887" w:author="YS" w:date="2024-06-12T10:05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附加性</w:t>
        </w:r>
      </w:ins>
      <w:ins w:id="888" w:author="YS" w:date="2024-06-12T10:05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支出</w:t>
        </w:r>
      </w:ins>
      <w:ins w:id="889" w:author="YS" w:date="2024-06-12T10:05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4.21499其他交通运输支出</w:t>
      </w:r>
      <w:del w:id="890" w:author="YS" w:date="2024-06-12T10:06:0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15897</w:delText>
        </w:r>
      </w:del>
      <w:ins w:id="891" w:author="YS" w:date="2024-06-12T10:06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494</w:t>
        </w:r>
      </w:ins>
      <w:ins w:id="892" w:author="YS" w:date="2024-06-12T10:06:0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893" w:author="YS" w:date="2024-06-12T10:06:0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增加14833</w:delText>
        </w:r>
      </w:del>
      <w:ins w:id="894" w:author="YS" w:date="2024-06-12T10:06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895" w:author="YS" w:date="2024-06-12T10:06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109</w:t>
        </w:r>
      </w:ins>
      <w:ins w:id="896" w:author="YS" w:date="2024-06-12T10:06:0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897" w:author="YS" w:date="2024-06-12T10:06:1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增长1393.2</w:delText>
        </w:r>
      </w:del>
      <w:ins w:id="898" w:author="YS" w:date="2024-06-12T10:06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899" w:author="YS" w:date="2024-06-12T10:06:1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ins w:id="900" w:author="YS" w:date="2024-06-12T10:06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8.</w:t>
        </w:r>
      </w:ins>
      <w:ins w:id="901" w:author="YS" w:date="2024-06-12T10:06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ins w:id="902" w:author="YS" w:date="2024-06-12T10:06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del w:id="903" w:author="YS" w:date="2024-06-12T10:06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5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%。主要原因是扶持产业发展补助增加。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十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215</w:t>
      </w:r>
      <w:r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  <w:t>资源勘探信息等支出</w:t>
      </w:r>
      <w:del w:id="904" w:author="YS" w:date="2024-06-12T10:14:4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905" w:author="YS" w:date="2024-06-12T10:14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47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906" w:author="YS" w:date="2024-06-12T10:14:4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减少38877</w:delText>
        </w:r>
      </w:del>
      <w:ins w:id="907" w:author="YS" w:date="2024-06-12T10:14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</w:t>
        </w:r>
      </w:ins>
      <w:ins w:id="908" w:author="YS" w:date="2024-06-12T10:14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909" w:author="YS" w:date="2024-06-12T10:14:5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下降99.12</w:delText>
        </w:r>
      </w:del>
      <w:ins w:id="910" w:author="YS" w:date="2024-06-12T10:14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911" w:author="YS" w:date="2024-06-12T10:14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ins w:id="912" w:author="YS" w:date="2024-06-12T10:14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8.</w:t>
        </w:r>
      </w:ins>
      <w:ins w:id="913" w:author="YS" w:date="2024-06-12T10:1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ins w:id="914" w:author="YS" w:date="2024-06-13T16:17:5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915" w:author="YS" w:date="2024-06-12T10:15:16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del w:id="916" w:author="YS" w:date="2024-06-12T10:15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1.21503建筑业0万元，较上年减少6000万元。主要原因是扶持产业发展补助减少。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del w:id="917" w:author="YS" w:date="2024-06-12T10:15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21505工业和信息产业监管</w:t>
      </w:r>
      <w:del w:id="918" w:author="YS" w:date="2024-06-12T10:15:3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919" w:author="YS" w:date="2024-06-12T10:15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47万元，较上年增加</w:t>
      </w:r>
      <w:del w:id="920" w:author="YS" w:date="2024-06-12T10:15:3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</w:delText>
        </w:r>
      </w:del>
      <w:ins w:id="921" w:author="YS" w:date="2024-06-12T10:15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922" w:author="YS" w:date="2024-06-12T10:15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万元，增长</w:t>
      </w:r>
      <w:del w:id="923" w:author="YS" w:date="2024-06-12T10:15:3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2.58</w:delText>
        </w:r>
      </w:del>
      <w:ins w:id="924" w:author="YS" w:date="2024-06-12T10:15:3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28</w:t>
        </w:r>
      </w:ins>
      <w:ins w:id="925" w:author="YS" w:date="2024-06-12T10:15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.8</w:t>
        </w:r>
      </w:ins>
      <w:ins w:id="926" w:author="YS" w:date="2024-06-13T16:18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927" w:author="YS" w:date="2024-06-12T10:16:1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</w:delText>
        </w:r>
      </w:del>
      <w:ins w:id="928" w:author="YS" w:date="2024-06-12T10:16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</w:t>
        </w:r>
      </w:ins>
      <w:ins w:id="929" w:author="YS" w:date="2024-06-12T10:16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生活</w:t>
        </w:r>
      </w:ins>
      <w:ins w:id="930" w:author="YS" w:date="2024-06-12T10:16:1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补贴</w:t>
        </w:r>
      </w:ins>
      <w:ins w:id="931" w:author="YS" w:date="2024-06-12T10:16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932" w:author="YS" w:date="2024-06-12T10:15:18Z"/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</w:pPr>
      <w:del w:id="933" w:author="YS" w:date="2024-06-12T10:15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3.21599其他资源勘探工业信息等支出0万元，较上年减少32885万元。主要原因是扶持产业发展补助减少。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十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216商业服务业等支出3</w:t>
      </w:r>
      <w:ins w:id="934" w:author="YS" w:date="2024-06-12T10:16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02</w:t>
        </w:r>
      </w:ins>
      <w:del w:id="935" w:author="YS" w:date="2024-06-12T10:16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71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936" w:author="YS" w:date="2024-06-12T10:16:3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增加111</w:delText>
        </w:r>
      </w:del>
      <w:ins w:id="937" w:author="YS" w:date="2024-06-12T10:16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938" w:author="YS" w:date="2024-06-12T10:16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，</w:t>
      </w:r>
      <w:del w:id="939" w:author="YS" w:date="2024-06-12T10:16:4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增长42.47</w:delText>
        </w:r>
      </w:del>
      <w:ins w:id="940" w:author="YS" w:date="2024-06-12T10:16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941" w:author="YS" w:date="2024-06-12T10:16:4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18</w:t>
        </w:r>
      </w:ins>
      <w:ins w:id="942" w:author="YS" w:date="2024-06-12T10:16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1.21602商业流通事务</w:t>
      </w:r>
      <w:del w:id="943" w:author="YS" w:date="2024-06-12T10:16:5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248</w:delText>
        </w:r>
      </w:del>
      <w:ins w:id="944" w:author="YS" w:date="2024-06-12T10:16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302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945" w:author="YS" w:date="2024-06-12T10:17:0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减少12</w:delText>
        </w:r>
      </w:del>
      <w:ins w:id="946" w:author="YS" w:date="2024-06-12T10:17:0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947" w:author="YS" w:date="2024-06-12T10:17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948" w:author="YS" w:date="2024-06-12T10:17:0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下降4.73</w:delText>
        </w:r>
      </w:del>
      <w:ins w:id="949" w:author="YS" w:date="2024-06-12T10:17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950" w:author="YS" w:date="2024-06-12T10:17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21.</w:t>
        </w:r>
      </w:ins>
      <w:ins w:id="951" w:author="YS" w:date="2024-06-13T16:18:2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原因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是</w:t>
      </w:r>
      <w:del w:id="952" w:author="YS" w:date="2024-06-12T10:17:3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化肥冬储贴息减少</w:delText>
        </w:r>
      </w:del>
      <w:ins w:id="953" w:author="YS" w:date="2024-06-12T10:17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</w:t>
        </w:r>
      </w:ins>
      <w:ins w:id="954" w:author="YS" w:date="2024-06-12T10:17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生活</w:t>
        </w:r>
      </w:ins>
      <w:ins w:id="955" w:author="YS" w:date="2024-06-12T10:17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补贴</w:t>
        </w:r>
      </w:ins>
      <w:ins w:id="956" w:author="YS" w:date="2024-06-12T10:17:3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2.21699其他商业服务业等支出</w:t>
      </w:r>
      <w:del w:id="957" w:author="YS" w:date="2024-06-12T10:17:4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123</w:delText>
        </w:r>
      </w:del>
      <w:ins w:id="958" w:author="YS" w:date="2024-06-12T10:17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959" w:author="YS" w:date="2024-06-12T10:17:5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960" w:author="YS" w:date="2024-06-12T10:17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123万元。主要原因是上级提前下达专项</w:t>
      </w:r>
      <w:del w:id="961" w:author="YS" w:date="2024-06-12T10:17:5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962" w:author="YS" w:date="2024-06-12T10:17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963" w:author="YS" w:date="2024-06-12T10:19:34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（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十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）</w:t>
      </w:r>
      <w:ins w:id="964" w:author="YS" w:date="2024-06-12T10:19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217</w:t>
        </w:r>
      </w:ins>
      <w:ins w:id="965" w:author="YS" w:date="2024-06-12T10:19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金融</w:t>
        </w:r>
      </w:ins>
      <w:ins w:id="966" w:author="YS" w:date="2024-06-12T10:19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支出</w:t>
        </w:r>
      </w:ins>
      <w:ins w:id="967" w:author="YS" w:date="2024-06-12T10:19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968" w:author="YS" w:date="2024-06-12T10:19:1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17</w:t>
        </w:r>
      </w:ins>
      <w:ins w:id="969" w:author="YS" w:date="2024-06-12T10:19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970" w:author="YS" w:date="2024-06-12T10:19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万元，</w:t>
        </w:r>
      </w:ins>
      <w:ins w:id="971" w:author="YS" w:date="2024-06-12T10:19:2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较上年</w:t>
        </w:r>
      </w:ins>
      <w:ins w:id="972" w:author="YS" w:date="2024-06-12T10:19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增加17</w:t>
        </w:r>
      </w:ins>
      <w:ins w:id="973" w:author="YS" w:date="2024-06-12T10:19:2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974" w:author="YS" w:date="2024-06-12T10:19:2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</w:t>
        </w:r>
      </w:ins>
      <w:ins w:id="975" w:author="YS" w:date="2024-06-12T10:19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，</w:t>
        </w:r>
      </w:ins>
      <w:ins w:id="976" w:author="YS" w:date="2024-06-12T10:19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其中</w:t>
        </w:r>
      </w:ins>
      <w:ins w:id="977" w:author="YS" w:date="2024-06-12T10:19:3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978" w:author="YS" w:date="2024-06-12T10:18:22Z"/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ins w:id="979" w:author="YS" w:date="2024-06-12T10:19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21</w:t>
        </w:r>
      </w:ins>
      <w:ins w:id="980" w:author="YS" w:date="2024-06-12T10:19:3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703</w:t>
        </w:r>
      </w:ins>
      <w:ins w:id="981" w:author="YS" w:date="2024-06-12T10:19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金融</w:t>
        </w:r>
      </w:ins>
      <w:ins w:id="982" w:author="YS" w:date="2024-06-12T10:19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发展</w:t>
        </w:r>
      </w:ins>
      <w:ins w:id="983" w:author="YS" w:date="2024-06-12T10:19:4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支出</w:t>
        </w:r>
      </w:ins>
      <w:ins w:id="984" w:author="YS" w:date="2024-06-12T10:19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17</w:t>
        </w:r>
      </w:ins>
      <w:ins w:id="985" w:author="YS" w:date="2024-06-12T10:19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986" w:author="YS" w:date="2024-06-12T10:19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万元，</w:t>
        </w:r>
      </w:ins>
      <w:ins w:id="987" w:author="YS" w:date="2024-06-12T10:19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</w:t>
        </w:r>
      </w:ins>
      <w:ins w:id="988" w:author="YS" w:date="2024-06-12T10:19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上年</w:t>
        </w:r>
      </w:ins>
      <w:ins w:id="989" w:author="YS" w:date="2024-06-12T10:19:5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990" w:author="YS" w:date="2024-06-12T10:19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991" w:author="YS" w:date="2024-06-12T10:19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74</w:t>
        </w:r>
      </w:ins>
      <w:ins w:id="992" w:author="YS" w:date="2024-06-12T10:19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</w:t>
        </w:r>
      </w:ins>
      <w:ins w:id="993" w:author="YS" w:date="2024-06-12T10:20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。</w:t>
        </w:r>
      </w:ins>
      <w:ins w:id="994" w:author="YS" w:date="2024-06-12T10:19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主要</w:t>
        </w:r>
      </w:ins>
      <w:ins w:id="995" w:author="YS" w:date="2024-06-12T10:19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原因是</w:t>
        </w:r>
      </w:ins>
      <w:ins w:id="996" w:author="YS" w:date="2024-06-12T10:20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政策性融资担保费补贴</w:t>
        </w:r>
      </w:ins>
      <w:ins w:id="997" w:author="YS" w:date="2024-06-12T10:20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998" w:author="YS" w:date="2024-06-12T10:20:2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ins w:id="999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（</w:t>
        </w:r>
      </w:ins>
      <w:ins w:id="1000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t>十</w:t>
        </w:r>
      </w:ins>
      <w:ins w:id="1001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五</w:t>
        </w:r>
      </w:ins>
      <w:ins w:id="1002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）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220</w:t>
      </w:r>
      <w:r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  <w:t>自然资源海洋气象等支出</w:t>
      </w:r>
      <w:del w:id="1003" w:author="YS" w:date="2024-06-12T10:20:3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3127</w:delText>
        </w:r>
      </w:del>
      <w:ins w:id="1004" w:author="YS" w:date="2024-06-12T10:20:3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268</w:t>
        </w:r>
      </w:ins>
      <w:ins w:id="1005" w:author="YS" w:date="2024-06-13T16:18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上年减少4</w:t>
      </w:r>
      <w:del w:id="1006" w:author="YS" w:date="2024-06-12T10:20:4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01</w:delText>
        </w:r>
      </w:del>
      <w:ins w:id="1007" w:author="YS" w:date="2024-06-12T10:20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ins w:id="1008" w:author="YS" w:date="2024-06-13T16:18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下降1</w:t>
      </w:r>
      <w:del w:id="1009" w:author="YS" w:date="2024-06-12T10:20:5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1.38</w:delText>
        </w:r>
      </w:del>
      <w:ins w:id="1010" w:author="YS" w:date="2024-06-12T10:20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1011" w:author="YS" w:date="2024-06-12T10:20:5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.0</w:t>
        </w:r>
      </w:ins>
      <w:ins w:id="1012" w:author="YS" w:date="2024-06-13T16:18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1.22001自然资源事务</w:t>
      </w:r>
      <w:del w:id="1013" w:author="YS" w:date="2024-06-12T10:20:5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3042</w:delText>
        </w:r>
      </w:del>
      <w:ins w:id="1014" w:author="YS" w:date="2024-06-12T10:20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26</w:t>
        </w:r>
      </w:ins>
      <w:ins w:id="1015" w:author="YS" w:date="2024-06-12T10:21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1016" w:author="YS" w:date="2024-06-13T16:18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1017" w:author="YS" w:date="2024-06-12T10:21:0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420</w:delText>
        </w:r>
      </w:del>
      <w:ins w:id="1018" w:author="YS" w:date="2024-06-12T10:21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42</w:t>
        </w:r>
      </w:ins>
      <w:ins w:id="1019" w:author="YS" w:date="2024-06-13T16:19:0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万元，下降</w:t>
      </w:r>
      <w:del w:id="1020" w:author="YS" w:date="2024-06-12T10:21:1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12.13</w:delText>
        </w:r>
      </w:del>
      <w:ins w:id="1021" w:author="YS" w:date="2024-06-12T10:21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1022" w:author="YS" w:date="2024-06-13T16:19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3.9</w:t>
        </w:r>
      </w:ins>
      <w:ins w:id="1023" w:author="YS" w:date="2024-06-13T16:19:0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%。主要原因是部门</w:t>
      </w:r>
      <w:del w:id="1024" w:author="YS" w:date="2024-06-12T10:21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业务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经费</w:t>
      </w:r>
      <w:del w:id="1025" w:author="YS" w:date="2024-06-12T10:21:3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减少、</w:delText>
        </w:r>
      </w:del>
      <w:ins w:id="1026" w:author="YS" w:date="2024-06-12T10:21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上级提前下达专项</w:t>
      </w:r>
      <w:del w:id="1027" w:author="YS" w:date="2024-06-12T10:21:4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1028" w:author="YS" w:date="2024-06-12T10:21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2.22005气象事务</w:t>
      </w:r>
      <w:del w:id="1029" w:author="YS" w:date="2024-06-12T10:21:5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85</w:delText>
        </w:r>
      </w:del>
      <w:ins w:id="1030" w:author="YS" w:date="2024-06-12T10:21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1031" w:author="YS" w:date="2024-06-12T10:21:5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增加19</w:delText>
        </w:r>
      </w:del>
      <w:ins w:id="1032" w:author="YS" w:date="2024-06-12T10:21:5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033" w:author="YS" w:date="2024-06-12T10:21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1034" w:author="YS" w:date="2024-06-12T10:22:0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增长27.97</w:delText>
        </w:r>
      </w:del>
      <w:ins w:id="1035" w:author="YS" w:date="2024-06-12T10:22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1036" w:author="YS" w:date="2024-06-12T10:22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14.</w:t>
        </w:r>
      </w:ins>
      <w:ins w:id="1037" w:author="YS" w:date="2024-06-13T16:19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1038" w:author="YS" w:date="2024-06-12T10:22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人员工资</w:t>
      </w:r>
      <w:ins w:id="1039" w:author="YS" w:date="2024-06-12T10:22:5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</w:t>
        </w:r>
      </w:ins>
      <w:ins w:id="1040" w:author="YS" w:date="2024-06-12T10:22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附加性</w:t>
        </w:r>
      </w:ins>
      <w:ins w:id="1041" w:author="YS" w:date="2024-06-12T10:22:5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支出</w:t>
        </w:r>
      </w:ins>
      <w:ins w:id="1042" w:author="YS" w:date="2024-06-12T10:22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del w:id="1043" w:author="YS" w:date="2024-06-12T10:22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ins w:id="1044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（</w:t>
        </w:r>
      </w:ins>
      <w:ins w:id="1045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t>十</w:t>
        </w:r>
      </w:ins>
      <w:ins w:id="1046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六</w:t>
        </w:r>
      </w:ins>
      <w:ins w:id="1047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）</w:t>
        </w:r>
      </w:ins>
      <w:del w:id="1048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（</w:delText>
        </w:r>
      </w:del>
      <w:del w:id="1049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十</w:delText>
        </w:r>
      </w:del>
      <w:del w:id="1050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五</w:delText>
        </w:r>
      </w:del>
      <w:del w:id="1051" w:author="YS" w:date="2024-06-12T10:18:29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221</w:t>
      </w:r>
      <w:r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  <w:t>住房保障支出</w:t>
      </w:r>
      <w:del w:id="1052" w:author="YS" w:date="2024-06-12T10:25:4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6423</w:delText>
        </w:r>
      </w:del>
      <w:ins w:id="1053" w:author="YS" w:date="2024-06-12T10:25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6006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1054" w:author="YS" w:date="2024-06-12T10:25:4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2222</w:delText>
        </w:r>
      </w:del>
      <w:ins w:id="1055" w:author="YS" w:date="2024-06-12T10:25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41</w:t>
        </w:r>
      </w:ins>
      <w:ins w:id="1056" w:author="YS" w:date="2024-06-13T16:19:2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1057" w:author="YS" w:date="2024-06-12T10:25:5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52.9</w:delText>
        </w:r>
      </w:del>
      <w:ins w:id="1058" w:author="YS" w:date="2024-06-12T10:25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6.</w:t>
        </w:r>
      </w:ins>
      <w:ins w:id="1059" w:author="YS" w:date="2024-06-12T10:25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ins w:id="1060" w:author="YS" w:date="2024-06-13T16:19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1061" w:author="YS" w:date="2024-06-12T10:26:10Z"/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</w:t>
      </w:r>
      <w:del w:id="1062" w:author="YS" w:date="2024-06-12T10:26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22101保障性安居工程支出0</w:delText>
        </w:r>
      </w:del>
      <w:del w:id="1063" w:author="YS" w:date="2024-06-12T10:26:1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万元，较</w:delText>
        </w:r>
      </w:del>
      <w:del w:id="1064" w:author="YS" w:date="2024-06-12T10:26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上年减少52</w:delText>
        </w:r>
      </w:del>
      <w:del w:id="1065" w:author="YS" w:date="2024-06-12T10:26:1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万元。</w:delText>
        </w:r>
      </w:del>
      <w:del w:id="1066" w:author="YS" w:date="2024-06-12T10:26:1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</w:rPr>
          <w:delText>主要原因是</w:delText>
        </w:r>
      </w:del>
      <w:del w:id="1067" w:author="YS" w:date="2024-06-12T10:26:10Z">
        <w:r>
          <w:rPr>
            <w:rFonts w:hint="eastAsia" w:ascii="宋体" w:hAnsi="宋体" w:eastAsia="仿宋" w:cs="仿宋_GB2312"/>
            <w:color w:val="auto"/>
            <w:kern w:val="0"/>
            <w:sz w:val="32"/>
            <w:szCs w:val="32"/>
            <w:lang w:val="en-US" w:eastAsia="zh-CN"/>
          </w:rPr>
          <w:delText>住房保障中心项目经费减少</w:delText>
        </w:r>
      </w:del>
      <w:del w:id="1068" w:author="YS" w:date="2024-06-12T10:26:1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1069" w:author="YS" w:date="2024-06-12T10:26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2.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22102住房改革支出5</w:t>
      </w:r>
      <w:del w:id="1070" w:author="YS" w:date="2024-06-12T10:26:2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912</w:delText>
        </w:r>
      </w:del>
      <w:ins w:id="1071" w:author="YS" w:date="2024-06-12T10:26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871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072" w:author="YS" w:date="2024-06-12T10:26:2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增加1813</w:delText>
        </w:r>
      </w:del>
      <w:ins w:id="1073" w:author="YS" w:date="2024-06-12T10:26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074" w:author="YS" w:date="2024-06-12T10:26:2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ins w:id="1075" w:author="YS" w:date="2024-06-13T16:19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076" w:author="YS" w:date="2024-06-12T10:26:2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增长44.23</w:delText>
        </w:r>
      </w:del>
      <w:ins w:id="1077" w:author="YS" w:date="2024-06-12T10:26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下降0</w:t>
        </w:r>
      </w:ins>
      <w:ins w:id="1078" w:author="YS" w:date="2024-06-12T10:26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.7</w:t>
        </w:r>
      </w:ins>
      <w:ins w:id="1079" w:author="YS" w:date="2024-06-13T16:19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主要原因是因政策原因人员工资基数变动导致住房公积金</w:t>
      </w:r>
      <w:del w:id="1080" w:author="YS" w:date="2024-06-13T10:24:1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</w:delText>
        </w:r>
      </w:del>
      <w:ins w:id="1081" w:author="YS" w:date="2024-06-13T10:24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/>
        </w:rPr>
      </w:pPr>
      <w:del w:id="1082" w:author="YS" w:date="2024-06-12T10:26:1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1083" w:author="YS" w:date="2024-06-12T10:26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.22103城乡社区住宅</w:t>
      </w:r>
      <w:del w:id="1084" w:author="YS" w:date="2024-06-13T10:24:3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511</w:delText>
        </w:r>
      </w:del>
      <w:ins w:id="1085" w:author="YS" w:date="2024-06-13T10:24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086" w:author="YS" w:date="2024-06-13T10:24:3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增加461</w:delText>
        </w:r>
      </w:del>
      <w:ins w:id="1087" w:author="YS" w:date="2024-06-13T10:24:3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088" w:author="YS" w:date="2024-06-13T10:24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37</w:t>
        </w:r>
      </w:ins>
      <w:ins w:id="1089" w:author="YS" w:date="2024-06-13T10:24:3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090" w:author="YS" w:date="2024-06-13T10:24:4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增长928.09</w:delText>
        </w:r>
      </w:del>
      <w:ins w:id="1091" w:author="YS" w:date="2024-06-13T10:24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1092" w:author="YS" w:date="2024-06-13T10:24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ins w:id="1093" w:author="YS" w:date="2024-06-13T10:24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3.58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del w:id="1094" w:author="YS" w:date="2024-06-13T10:26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住房保障中心因政策原因人员工资增加、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房地产管理中心人员工资福利</w:t>
      </w:r>
      <w:del w:id="1095" w:author="YS" w:date="2024-06-13T10:27:0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由财政负担</w:delText>
        </w:r>
      </w:del>
      <w:ins w:id="1096" w:author="YS" w:date="2024-06-13T10:27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从单位</w:t>
        </w:r>
      </w:ins>
      <w:ins w:id="1097" w:author="YS" w:date="2024-06-13T10:27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结存</w:t>
        </w:r>
      </w:ins>
      <w:ins w:id="1098" w:author="YS" w:date="2024-06-13T10:27:2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资金</w:t>
        </w:r>
      </w:ins>
      <w:ins w:id="1099" w:author="YS" w:date="2024-06-13T10:27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列支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ins w:id="1100" w:author="YS" w:date="2024-06-12T10:18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（十七）</w:t>
        </w:r>
      </w:ins>
      <w:del w:id="1101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（</w:delText>
        </w:r>
      </w:del>
      <w:del w:id="1102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十</w:delText>
        </w:r>
      </w:del>
      <w:del w:id="1103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六</w:delText>
        </w:r>
      </w:del>
      <w:del w:id="1104" w:author="YS" w:date="2024-06-12T10:18:3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222</w:t>
      </w:r>
      <w:r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  <w:t>粮油物资储备支出</w:t>
      </w:r>
      <w:del w:id="1105" w:author="YS" w:date="2024-06-13T10:28:0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1664</w:delText>
        </w:r>
      </w:del>
      <w:ins w:id="1106" w:author="YS" w:date="2024-06-13T10:28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1107" w:author="YS" w:date="2024-06-13T10:28:1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421</w:delText>
        </w:r>
      </w:del>
      <w:ins w:id="1108" w:author="YS" w:date="2024-06-13T10:28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157</w:t>
        </w:r>
      </w:ins>
      <w:ins w:id="1109" w:author="YS" w:date="2024-06-13T10:28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1110" w:author="YS" w:date="2024-06-13T10:28:1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20.18</w:delText>
        </w:r>
      </w:del>
      <w:ins w:id="1111" w:author="YS" w:date="2024-06-13T10:28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94</w:t>
        </w:r>
      </w:ins>
      <w:ins w:id="1112" w:author="YS" w:date="2024-06-13T10:28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.65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1.22201粮油事务</w:t>
      </w:r>
      <w:del w:id="1113" w:author="YS" w:date="2024-06-13T10:28:2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987</w:delText>
        </w:r>
      </w:del>
      <w:ins w:id="1114" w:author="YS" w:date="2024-06-13T10:28:2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上年减少</w:t>
      </w:r>
      <w:del w:id="1115" w:author="YS" w:date="2024-06-13T10:28:3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100</w:delText>
        </w:r>
      </w:del>
      <w:ins w:id="1116" w:author="YS" w:date="2024-06-13T10:28:3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898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下降</w:t>
      </w:r>
      <w:del w:id="1117" w:author="YS" w:date="2024-06-13T10:28:3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9.21</w:delText>
        </w:r>
      </w:del>
      <w:ins w:id="1118" w:author="YS" w:date="2024-06-13T10:28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90.9</w:t>
        </w:r>
      </w:ins>
      <w:ins w:id="1119" w:author="YS" w:date="2024-06-13T10:28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1120" w:author="YS" w:date="2024-06-13T10:28:5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部门业务经费</w:delText>
        </w:r>
      </w:del>
      <w:ins w:id="1121" w:author="YS" w:date="2024-06-13T10:29:0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</w:t>
        </w:r>
      </w:ins>
      <w:ins w:id="1122" w:author="YS" w:date="2024-06-13T10:29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经费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2.22204粮油储备</w:t>
      </w:r>
      <w:del w:id="1123" w:author="YS" w:date="2024-06-13T10:29:2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677</w:delText>
        </w:r>
      </w:del>
      <w:ins w:id="1124" w:author="YS" w:date="2024-06-13T10:29:2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1125" w:author="YS" w:date="2024-06-13T10:29:2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285</w:delText>
        </w:r>
      </w:del>
      <w:ins w:id="1126" w:author="YS" w:date="2024-06-13T10:29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ins w:id="1127" w:author="YS" w:date="2024-06-13T10:29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ins w:id="1128" w:author="YS" w:date="2024-06-13T10:29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</w:t>
      </w:r>
      <w:del w:id="1129" w:author="YS" w:date="2024-06-13T10:29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，下降29.66%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" w:cs="仿宋_GB2312"/>
          <w:color w:val="auto"/>
          <w:kern w:val="0"/>
          <w:sz w:val="32"/>
          <w:szCs w:val="32"/>
          <w:lang w:val="en-US" w:eastAsia="zh-CN"/>
        </w:rPr>
        <w:t>主要原因是中心粮库贷款还本付息减少。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1130" w:author="YS" w:date="2024-06-13T10:29:42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del w:id="1131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3.22205</w:delText>
        </w:r>
      </w:del>
      <w:del w:id="1132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 xml:space="preserve"> 重要商品储备</w:delText>
        </w:r>
      </w:del>
      <w:del w:id="1133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0万元，较上年减少35万元。主要原因是</w:delText>
        </w:r>
      </w:del>
      <w:del w:id="1134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救灾物资</w:delText>
        </w:r>
      </w:del>
      <w:del w:id="1135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购置费及</w:delText>
        </w:r>
      </w:del>
      <w:del w:id="1136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储备管理经费</w:delText>
        </w:r>
      </w:del>
      <w:del w:id="1137" w:author="YS" w:date="2024-06-13T10:29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减少。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ins w:id="1138" w:author="YS" w:date="2024-06-12T10:18:4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（</w:t>
        </w:r>
      </w:ins>
      <w:ins w:id="1139" w:author="YS" w:date="2024-06-12T10:18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十八</w:t>
        </w:r>
      </w:ins>
      <w:ins w:id="1140" w:author="YS" w:date="2024-06-12T10:18:4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）</w:t>
        </w:r>
      </w:ins>
      <w:del w:id="1141" w:author="YS" w:date="2024-06-12T10:18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（十七）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224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灾害防治及应急管理支出</w:t>
      </w:r>
      <w:del w:id="1142" w:author="YS" w:date="2024-06-13T10:29:4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2402</w:delText>
        </w:r>
      </w:del>
      <w:ins w:id="1143" w:author="YS" w:date="2024-06-13T10:29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1822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1144" w:author="YS" w:date="2024-06-13T10:29:5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与</w:delText>
        </w:r>
      </w:del>
      <w:ins w:id="1145" w:author="YS" w:date="2024-06-13T10:29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146" w:author="YS" w:date="2024-06-13T10:30:0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增加573</w:delText>
        </w:r>
      </w:del>
      <w:ins w:id="1147" w:author="YS" w:date="2024-06-13T10:30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148" w:author="YS" w:date="2024-06-13T10:30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58</w:t>
        </w:r>
      </w:ins>
      <w:ins w:id="1149" w:author="YS" w:date="2024-06-13T10:30:1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1150" w:author="YS" w:date="2024-06-13T10:30:1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增长31.33</w:delText>
        </w:r>
      </w:del>
      <w:ins w:id="1151" w:author="YS" w:date="2024-06-13T10:30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1152" w:author="YS" w:date="2024-06-13T10:30:2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24.</w:t>
        </w:r>
      </w:ins>
      <w:ins w:id="1153" w:author="YS" w:date="2024-06-13T10:30:2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ins w:id="1154" w:author="YS" w:date="2024-06-13T16:20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1.22401应急管理事务</w:t>
      </w:r>
      <w:del w:id="1155" w:author="YS" w:date="2024-06-13T10:30:3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450</w:delText>
        </w:r>
      </w:del>
      <w:ins w:id="1156" w:author="YS" w:date="2024-06-13T10:30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426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1157" w:author="YS" w:date="2024-06-13T10:30:3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9</w:delText>
        </w:r>
      </w:del>
      <w:ins w:id="1158" w:author="YS" w:date="2024-06-13T10:30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4万元，下降</w:t>
      </w:r>
      <w:del w:id="1159" w:author="YS" w:date="2024-06-13T10:30:4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17.32</w:delText>
        </w:r>
      </w:del>
      <w:ins w:id="1160" w:author="YS" w:date="2024-06-13T10:30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5.</w:t>
        </w:r>
      </w:ins>
      <w:ins w:id="1161" w:author="YS" w:date="2024-06-13T16:20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ins w:id="1162" w:author="YS" w:date="2024-06-13T10:30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%。主要原因是部门</w:t>
      </w:r>
      <w:del w:id="1163" w:author="YS" w:date="2024-06-13T10:31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业务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经费减少。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2.22402消防事务</w:t>
      </w:r>
      <w:del w:id="1164" w:author="YS" w:date="2024-06-13T10:31:2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1883</w:delText>
        </w:r>
      </w:del>
      <w:ins w:id="1165" w:author="YS" w:date="2024-06-13T10:31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134</w:t>
        </w:r>
      </w:ins>
      <w:ins w:id="1166" w:author="YS" w:date="2024-06-13T10:31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</w:t>
      </w:r>
      <w:del w:id="1167" w:author="YS" w:date="2024-06-13T10:31:3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增加705</w:delText>
        </w:r>
      </w:del>
      <w:ins w:id="1168" w:author="YS" w:date="2024-06-13T10:31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169" w:author="YS" w:date="2024-06-13T10:31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537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1170" w:author="YS" w:date="2024-06-13T10:31:4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增长59.89</w:delText>
        </w:r>
      </w:del>
      <w:ins w:id="1171" w:author="YS" w:date="2024-06-13T10:31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1172" w:author="YS" w:date="2024-06-13T10:31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28.</w:t>
        </w:r>
      </w:ins>
      <w:ins w:id="1173" w:author="YS" w:date="2024-06-13T10:31:5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ins w:id="1174" w:author="YS" w:date="2024-06-13T16:20:2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%。主要原因是</w:t>
      </w:r>
      <w:ins w:id="1175" w:author="YS" w:date="2024-06-13T10:35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森林</w:t>
        </w:r>
      </w:ins>
      <w:del w:id="1176" w:author="YS" w:date="2024-06-13T10:34:3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因政策原因人员工资增加，政府专职消防员经费增加</w:delText>
        </w:r>
      </w:del>
      <w:ins w:id="1177" w:author="YS" w:date="2024-06-13T10:34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防火</w:t>
        </w:r>
      </w:ins>
      <w:ins w:id="1178" w:author="YS" w:date="2024-06-13T10:34:3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经费</w:t>
        </w:r>
      </w:ins>
      <w:ins w:id="1179" w:author="YS" w:date="2024-06-13T10:33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减少、</w:t>
        </w:r>
      </w:ins>
      <w:ins w:id="1180" w:author="YS" w:date="2024-06-13T10:33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消防</w:t>
        </w:r>
      </w:ins>
      <w:ins w:id="1181" w:author="YS" w:date="2024-06-13T10:33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经费</w:t>
        </w:r>
      </w:ins>
      <w:ins w:id="1182" w:author="YS" w:date="2024-06-13T10:33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</w:t>
        </w:r>
      </w:ins>
      <w:ins w:id="1183" w:author="YS" w:date="2024-06-13T10:33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补贴</w:t>
        </w:r>
      </w:ins>
      <w:ins w:id="1184" w:author="YS" w:date="2024-06-13T10:34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并入</w:t>
        </w:r>
      </w:ins>
      <w:ins w:id="1185" w:author="YS" w:date="2024-06-13T10:34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公安</w:t>
        </w:r>
      </w:ins>
      <w:ins w:id="1186" w:author="YS" w:date="2024-06-13T10:34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部门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ins w:id="1187" w:author="YS" w:date="2024-06-13T10:39:29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3.22405地震事务5</w:t>
      </w:r>
      <w:del w:id="1188" w:author="YS" w:date="2024-06-13T10:35:3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</w:delText>
        </w:r>
      </w:del>
      <w:ins w:id="1189" w:author="YS" w:date="2024-06-13T10:35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万元，较上年减少</w:t>
      </w:r>
      <w:del w:id="1190" w:author="YS" w:date="2024-06-13T10:35:3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30</w:delText>
        </w:r>
      </w:del>
      <w:ins w:id="1191" w:author="YS" w:date="2024-06-13T10:35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万元，下降</w:t>
      </w:r>
      <w:del w:id="1192" w:author="YS" w:date="2024-06-13T10:35:3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35.61</w:delText>
        </w:r>
      </w:del>
      <w:ins w:id="1193" w:author="YS" w:date="2024-06-13T10:35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5.</w:t>
        </w:r>
      </w:ins>
      <w:ins w:id="1194" w:author="YS" w:date="2024-06-13T16:20:3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</w:t>
        </w:r>
      </w:ins>
      <w:ins w:id="1195" w:author="YS" w:date="2024-06-13T10:35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del w:id="1196" w:author="YS" w:date="2024-06-13T10:39:28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del w:id="1197" w:author="YS" w:date="2024-06-13T10:39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主要原因是部门业务经费减少。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del w:id="1198" w:author="YS" w:date="2024-06-13T10:39:33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del w:id="1199" w:author="YS" w:date="2024-06-13T10:39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4.22406自然灾害防治0万元，较上年减少8万元。主要原因是部门业务经费</w:delText>
        </w:r>
      </w:del>
      <w:del w:id="1200" w:author="YS" w:date="2024-06-13T10:39:33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经费</w:delText>
        </w:r>
      </w:del>
      <w:del w:id="1201" w:author="YS" w:date="2024-06-13T10:39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减少。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del w:id="1202" w:author="YS" w:date="2024-06-13T10:39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5</w:delText>
        </w:r>
      </w:del>
      <w:ins w:id="1203" w:author="YS" w:date="2024-06-13T10:39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.22499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其他灾害防治及应急管理支出</w:t>
      </w:r>
      <w:del w:id="1204" w:author="YS" w:date="2024-06-13T10:39:4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15</w:delText>
        </w:r>
      </w:del>
      <w:ins w:id="1205" w:author="YS" w:date="2024-06-13T10:39:4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万元，</w:t>
      </w:r>
      <w:del w:id="1206" w:author="YS" w:date="2024-06-13T10:39:4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与</w:delText>
        </w:r>
      </w:del>
      <w:ins w:id="1207" w:author="YS" w:date="2024-06-13T10:39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</w:t>
        </w:r>
      </w:ins>
      <w:ins w:id="1208" w:author="YS" w:date="2024-06-13T10:39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</w:t>
        </w:r>
      </w:ins>
      <w:del w:id="1209" w:author="YS" w:date="2024-06-13T10:39:5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去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年</w:t>
      </w:r>
      <w:ins w:id="1210" w:author="YS" w:date="2024-06-13T10:39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211" w:author="YS" w:date="2024-06-13T10:40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15</w:t>
        </w:r>
      </w:ins>
      <w:ins w:id="1212" w:author="YS" w:date="2024-06-13T10:40:0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</w:t>
        </w:r>
      </w:ins>
      <w:del w:id="1213" w:author="YS" w:date="2024-06-13T10:39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持平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  <w:ins w:id="1214" w:author="YS" w:date="2024-06-13T10:40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主要</w:t>
        </w:r>
      </w:ins>
      <w:ins w:id="1215" w:author="YS" w:date="2024-06-13T10:40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原因</w:t>
        </w:r>
      </w:ins>
      <w:ins w:id="1216" w:author="YS" w:date="2024-06-13T10:40:0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是</w:t>
        </w:r>
      </w:ins>
      <w:ins w:id="1217" w:author="YS" w:date="2024-06-13T10:40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自然</w:t>
        </w:r>
      </w:ins>
      <w:ins w:id="1218" w:author="YS" w:date="2024-06-13T10:40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灾害</w:t>
        </w:r>
      </w:ins>
      <w:ins w:id="1219" w:author="YS" w:date="2024-06-13T10:40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救助</w:t>
        </w:r>
      </w:ins>
      <w:ins w:id="1220" w:author="YS" w:date="2024-06-13T10:40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资金</w:t>
        </w:r>
      </w:ins>
      <w:ins w:id="1221" w:author="YS" w:date="2024-06-13T10:40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222" w:author="YS" w:date="2024-06-13T10:40:3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ins w:id="1223" w:author="YS" w:date="2024-06-12T10:18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（十九）</w:t>
        </w:r>
      </w:ins>
      <w:del w:id="1224" w:author="YS" w:date="2024-06-12T10:18:4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（</w:delText>
        </w:r>
      </w:del>
      <w:del w:id="1225" w:author="YS" w:date="2024-06-12T10:18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十八</w:delText>
        </w:r>
      </w:del>
      <w:del w:id="1226" w:author="YS" w:date="2024-06-12T10:18:4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227预备费</w:t>
      </w:r>
      <w:del w:id="1227" w:author="YS" w:date="2024-06-13T16:21:2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</w:delText>
        </w:r>
      </w:del>
      <w:ins w:id="1228" w:author="YS" w:date="2024-06-13T16:21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000万元，较上年</w:t>
      </w:r>
      <w:del w:id="1229" w:author="YS" w:date="2024-06-13T16:21:2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</w:delText>
        </w:r>
      </w:del>
      <w:ins w:id="1230" w:author="YS" w:date="2024-06-13T16:21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1231" w:author="YS" w:date="2024-06-13T16:21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000万元，</w:t>
      </w:r>
      <w:del w:id="1232" w:author="YS" w:date="2024-06-13T16:21:3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下降16.67</w:delText>
        </w:r>
      </w:del>
      <w:ins w:id="1233" w:author="YS" w:date="2024-06-13T16:21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</w:t>
        </w:r>
      </w:ins>
      <w:ins w:id="1234" w:author="YS" w:date="2024-06-13T16:21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长</w:t>
        </w:r>
      </w:ins>
      <w:ins w:id="1235" w:author="YS" w:date="2024-06-13T16:21:3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80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%。主要是新增预备用于预算执行中自然灾害救灾、新的政策性因素、年初难以预见又必须安排等增加的支出。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1236" w:author="YS" w:date="2024-06-13T16:22:31Z"/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</w:pPr>
      <w:ins w:id="1237" w:author="YS" w:date="2024-06-12T10:18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（</w:t>
        </w:r>
      </w:ins>
      <w:ins w:id="1238" w:author="YS" w:date="2024-06-12T10:18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二十</w:t>
        </w:r>
      </w:ins>
      <w:ins w:id="1239" w:author="YS" w:date="2024-06-12T10:18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）</w:t>
        </w:r>
      </w:ins>
      <w:del w:id="1240" w:author="YS" w:date="2024-06-12T10:18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（十九）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229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其他支出</w:t>
      </w:r>
      <w:del w:id="1241" w:author="YS" w:date="2024-06-13T16:22:0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10000</w:delText>
        </w:r>
      </w:del>
      <w:ins w:id="1242" w:author="YS" w:date="2024-06-13T16:22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147</w:t>
        </w:r>
      </w:ins>
      <w:ins w:id="1243" w:author="YS" w:date="2024-06-13T16:22:0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69</w:t>
        </w:r>
      </w:ins>
      <w:ins w:id="1244" w:author="YS" w:date="2024-06-13T16:22:0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上年增加</w:t>
      </w:r>
      <w:del w:id="1245" w:author="YS" w:date="2024-06-13T16:22:0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5133</w:delText>
        </w:r>
      </w:del>
      <w:ins w:id="1246" w:author="YS" w:date="2024-06-13T16:22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1376</w:t>
        </w:r>
      </w:ins>
      <w:ins w:id="1247" w:author="YS" w:date="2024-06-13T16:22:0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增长1</w:t>
      </w:r>
      <w:del w:id="1248" w:author="YS" w:date="2024-06-13T16:22:15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05.04</w:delText>
        </w:r>
      </w:del>
      <w:ins w:id="1249" w:author="YS" w:date="2024-06-13T16:22:1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376</w:t>
        </w:r>
      </w:ins>
      <w:ins w:id="1250" w:author="YS" w:date="2024-06-13T16:22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.97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</w:t>
      </w:r>
      <w:ins w:id="1251" w:author="YS" w:date="2024-06-13T16:22:27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t>，</w:t>
        </w:r>
      </w:ins>
      <w:ins w:id="1252" w:author="YS" w:date="2024-06-13T16:22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其中</w:t>
        </w:r>
      </w:ins>
      <w:ins w:id="1253" w:author="YS" w:date="2024-06-13T16:22:3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1254" w:author="YS" w:date="2024-06-13T16:23:39Z"/>
          <w:rFonts w:hint="eastAsia" w:ascii="宋体" w:hAnsi="宋体" w:eastAsia="仿宋" w:cs="仿宋_GB2312"/>
          <w:kern w:val="0"/>
          <w:sz w:val="32"/>
          <w:szCs w:val="32"/>
        </w:rPr>
      </w:pPr>
      <w:ins w:id="1255" w:author="YS" w:date="2024-06-13T16:22:4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1.</w:t>
        </w:r>
      </w:ins>
      <w:ins w:id="1256" w:author="YS" w:date="2024-06-13T16:22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229</w:t>
        </w:r>
      </w:ins>
      <w:ins w:id="1257" w:author="YS" w:date="2024-06-13T16:22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02</w:t>
        </w:r>
      </w:ins>
      <w:ins w:id="1258" w:author="YS" w:date="2024-06-13T16:22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年初</w:t>
        </w:r>
      </w:ins>
      <w:ins w:id="1259" w:author="YS" w:date="2024-06-13T16:22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预留</w:t>
        </w:r>
      </w:ins>
      <w:ins w:id="1260" w:author="YS" w:date="2024-06-13T16:22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300</w:t>
        </w:r>
      </w:ins>
      <w:ins w:id="1261" w:author="YS" w:date="2024-06-13T16:22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ins w:id="1262" w:author="YS" w:date="2024-06-13T16:22:5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万元，</w:t>
        </w:r>
      </w:ins>
      <w:ins w:id="1263" w:author="YS" w:date="2024-06-13T16:23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</w:t>
        </w:r>
      </w:ins>
      <w:ins w:id="1264" w:author="YS" w:date="2024-06-13T16:23:0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上年</w:t>
        </w:r>
      </w:ins>
      <w:ins w:id="1265" w:author="YS" w:date="2024-06-13T16:23:0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266" w:author="YS" w:date="2024-06-13T16:23:0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700</w:t>
        </w:r>
      </w:ins>
      <w:ins w:id="1267" w:author="YS" w:date="2024-06-13T16:23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ins w:id="1268" w:author="YS" w:date="2024-06-13T16:23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</w:t>
        </w:r>
      </w:ins>
      <w:ins w:id="1269" w:author="YS" w:date="2024-06-13T16:23:0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，</w:t>
        </w:r>
      </w:ins>
      <w:ins w:id="1270" w:author="YS" w:date="2024-06-13T16:23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1271" w:author="YS" w:date="2024-06-13T16:23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</w:t>
        </w:r>
      </w:ins>
      <w:ins w:id="1272" w:author="YS" w:date="2024-06-13T16:23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</w:t>
        </w:r>
      </w:ins>
      <w:ins w:id="1273" w:author="YS" w:date="2024-06-13T16:23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%</w:t>
        </w:r>
      </w:ins>
      <w:ins w:id="1274" w:author="YS" w:date="2024-06-13T16:23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。</w:t>
        </w:r>
      </w:ins>
      <w:del w:id="1275" w:author="YS" w:date="2024-06-13T16:22:26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。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主要</w:t>
      </w:r>
      <w:ins w:id="1276" w:author="YS" w:date="2024-06-13T16:23:2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原因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是</w:t>
      </w:r>
      <w:del w:id="1277" w:author="YS" w:date="2024-06-13T16:23:3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因政策原因增加预留退休人员经费</w:delText>
        </w:r>
      </w:del>
      <w:ins w:id="1278" w:author="YS" w:date="2024-06-13T16:23:3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不再</w:t>
        </w:r>
      </w:ins>
      <w:ins w:id="1279" w:author="YS" w:date="2024-06-13T16:23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预留</w:t>
        </w:r>
      </w:ins>
      <w:ins w:id="1280" w:author="YS" w:date="2024-06-13T16:23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退休人员</w:t>
        </w:r>
      </w:ins>
      <w:ins w:id="1281" w:author="YS" w:date="2024-06-13T16:23:3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生活</w:t>
        </w:r>
      </w:ins>
      <w:ins w:id="1282" w:author="YS" w:date="2024-06-13T16:23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补助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ins w:id="1283" w:author="YS" w:date="2024-06-13T16:23:4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2.</w:t>
        </w:r>
      </w:ins>
      <w:ins w:id="1284" w:author="YS" w:date="2024-06-13T16:23:4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ins w:id="1285" w:author="YS" w:date="2024-06-13T16:23:4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29</w:t>
        </w:r>
      </w:ins>
      <w:ins w:id="1286" w:author="YS" w:date="2024-06-13T16:23:4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ins w:id="1287" w:author="YS" w:date="2024-06-13T16:23:4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</w:t>
        </w:r>
      </w:ins>
      <w:ins w:id="1288" w:author="YS" w:date="2024-06-13T16:23:4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其他</w:t>
        </w:r>
      </w:ins>
      <w:ins w:id="1289" w:author="YS" w:date="2024-06-13T16:23:4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支出</w:t>
        </w:r>
      </w:ins>
      <w:ins w:id="1290" w:author="YS" w:date="2024-06-13T16:23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144</w:t>
        </w:r>
      </w:ins>
      <w:ins w:id="1291" w:author="YS" w:date="2024-06-13T16:23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ins w:id="1292" w:author="YS" w:date="2024-06-13T16:23:5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97</w:t>
        </w:r>
      </w:ins>
      <w:ins w:id="1293" w:author="YS" w:date="2024-06-13T16:23:5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万元，</w:t>
        </w:r>
      </w:ins>
      <w:ins w:id="1294" w:author="YS" w:date="2024-06-13T16:23:5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较</w:t>
        </w:r>
      </w:ins>
      <w:ins w:id="1295" w:author="YS" w:date="2024-06-13T16:23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上年</w:t>
        </w:r>
      </w:ins>
      <w:ins w:id="1296" w:author="YS" w:date="2024-06-13T16:23:5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1297" w:author="YS" w:date="2024-06-13T16:23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144</w:t>
        </w:r>
      </w:ins>
      <w:ins w:id="1298" w:author="YS" w:date="2024-06-13T16:23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697</w:t>
        </w:r>
      </w:ins>
      <w:ins w:id="1299" w:author="YS" w:date="2024-06-13T16:2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万元。</w:t>
        </w:r>
      </w:ins>
      <w:ins w:id="1300" w:author="YS" w:date="2024-06-13T16:24:0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主要</w:t>
        </w:r>
      </w:ins>
      <w:ins w:id="1301" w:author="YS" w:date="2024-06-13T16:24:0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原因</w:t>
        </w:r>
      </w:ins>
      <w:ins w:id="1302" w:author="YS" w:date="2024-06-13T16:24:0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是</w:t>
        </w:r>
      </w:ins>
      <w:ins w:id="1303" w:author="YS" w:date="2024-06-13T16:24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预估</w:t>
        </w:r>
      </w:ins>
      <w:ins w:id="1304" w:author="YS" w:date="2024-06-13T16:24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全年</w:t>
        </w:r>
      </w:ins>
      <w:ins w:id="1305" w:author="YS" w:date="2024-06-13T16:24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上级</w:t>
        </w:r>
      </w:ins>
      <w:ins w:id="1306" w:author="YS" w:date="2024-06-13T16:24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拟</w:t>
        </w:r>
      </w:ins>
      <w:ins w:id="1307" w:author="YS" w:date="2024-06-13T16:24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再</w:t>
        </w:r>
      </w:ins>
      <w:ins w:id="1308" w:author="YS" w:date="2024-06-13T16:24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下达</w:t>
        </w:r>
      </w:ins>
      <w:ins w:id="1309" w:author="YS" w:date="2024-06-13T16:24:2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的</w:t>
        </w:r>
      </w:ins>
      <w:ins w:id="1310" w:author="YS" w:date="2024-06-13T16:24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转移支付</w:t>
        </w:r>
      </w:ins>
      <w:ins w:id="1311" w:author="YS" w:date="2024-06-13T16:24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补助</w:t>
        </w:r>
      </w:ins>
      <w:ins w:id="1312" w:author="YS" w:date="2024-06-13T16:24:2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1313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（</w:t>
        </w:r>
      </w:ins>
      <w:ins w:id="1314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t>二十</w:t>
        </w:r>
      </w:ins>
      <w:ins w:id="1315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一</w:t>
        </w:r>
      </w:ins>
      <w:ins w:id="1316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）</w:t>
        </w:r>
      </w:ins>
      <w:del w:id="1317" w:author="YS" w:date="2024-06-12T10:18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（</w:delText>
        </w:r>
      </w:del>
      <w:del w:id="1318" w:author="YS" w:date="2024-06-12T10:18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二十</w:delText>
        </w:r>
      </w:del>
      <w:del w:id="1319" w:author="YS" w:date="2024-06-12T10:18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232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债务付息支出</w:t>
      </w:r>
      <w:del w:id="1320" w:author="YS" w:date="2024-06-13T16:24:4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155</w:delText>
        </w:r>
      </w:del>
      <w:ins w:id="1321" w:author="YS" w:date="2024-06-13T16:24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192</w:t>
        </w:r>
      </w:ins>
      <w:ins w:id="1322" w:author="YS" w:date="2024-06-13T16:24:4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del w:id="1323" w:author="YS" w:date="2024-06-13T16:24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0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增加</w:t>
      </w:r>
      <w:del w:id="1324" w:author="YS" w:date="2024-06-13T16:25:0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494</w:delText>
        </w:r>
      </w:del>
      <w:ins w:id="1325" w:author="YS" w:date="2024-06-13T16:25:0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ins w:id="1326" w:author="YS" w:date="2024-06-13T16:25:0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760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增长</w:t>
      </w:r>
      <w:del w:id="1327" w:author="YS" w:date="2024-06-13T16:25:11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3.29</w:delText>
        </w:r>
      </w:del>
      <w:ins w:id="1328" w:author="YS" w:date="2024-06-13T16:25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ins w:id="1329" w:author="YS" w:date="2024-06-13T16:25:12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4.2</w:t>
        </w:r>
      </w:ins>
      <w:ins w:id="1330" w:author="YS" w:date="2024-06-13T16:25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%。主要原因是</w:t>
      </w:r>
      <w:ins w:id="1331" w:author="YS" w:date="2024-06-13T16:25:3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一般</w:t>
        </w:r>
      </w:ins>
      <w:ins w:id="1332" w:author="YS" w:date="2024-06-13T16:25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债务</w:t>
        </w:r>
      </w:ins>
      <w:del w:id="1333" w:author="YS" w:date="2024-06-13T16:25:30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债务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利息增加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</w:rPr>
      </w:pPr>
      <w:ins w:id="1334" w:author="YS" w:date="2024-06-12T10:18:57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（</w:t>
        </w:r>
      </w:ins>
      <w:ins w:id="1335" w:author="YS" w:date="2024-06-12T10:18:57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t>二十</w:t>
        </w:r>
      </w:ins>
      <w:ins w:id="1336" w:author="YS" w:date="2024-06-12T10:18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二</w:t>
        </w:r>
      </w:ins>
      <w:ins w:id="1337" w:author="YS" w:date="2024-06-12T10:18:57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）</w:t>
        </w:r>
      </w:ins>
      <w:del w:id="1338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（</w:delText>
        </w:r>
      </w:del>
      <w:del w:id="1339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二十</w:delText>
        </w:r>
      </w:del>
      <w:del w:id="1340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一</w:delText>
        </w:r>
      </w:del>
      <w:del w:id="1341" w:author="YS" w:date="2024-06-12T10:18:54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233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债务发行费用支出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黑体" w:cs="仿宋_GB2312"/>
          <w:sz w:val="32"/>
          <w:szCs w:val="32"/>
        </w:rPr>
      </w:pPr>
      <w:r>
        <w:rPr>
          <w:rFonts w:hint="eastAsia" w:ascii="宋体" w:hAnsi="宋体" w:eastAsia="黑体" w:cs="仿宋_GB2312"/>
          <w:sz w:val="32"/>
          <w:szCs w:val="32"/>
        </w:rPr>
        <w:t>二、财政转移支付安排情况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202</w:t>
      </w:r>
      <w:del w:id="1342" w:author="YS" w:date="2024-06-13T16:53:59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1343" w:author="YS" w:date="2024-06-13T16:53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年度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仙游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县对下转移支付预算数为</w:t>
      </w:r>
      <w:del w:id="1344" w:author="YS" w:date="2024-06-13T16:54:1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31632</w:delText>
        </w:r>
      </w:del>
      <w:ins w:id="1345" w:author="YS" w:date="2024-06-13T16:54:1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321</w:t>
        </w:r>
      </w:ins>
      <w:ins w:id="1346" w:author="YS" w:date="2024-06-13T16:54:1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Style w:val="6"/>
          <w:rFonts w:ascii="宋体" w:hAnsi="宋体" w:eastAsia="楷体" w:cs="仿宋_GB2312"/>
          <w:kern w:val="0"/>
          <w:sz w:val="32"/>
          <w:szCs w:val="32"/>
        </w:rPr>
      </w:pPr>
      <w:r>
        <w:rPr>
          <w:rFonts w:hint="eastAsia" w:ascii="宋体" w:hAnsi="宋体" w:eastAsia="楷体" w:cs="仿宋_GB2312"/>
          <w:b/>
          <w:kern w:val="0"/>
          <w:sz w:val="32"/>
          <w:szCs w:val="32"/>
        </w:rPr>
        <w:t>（一）</w:t>
      </w:r>
      <w:r>
        <w:rPr>
          <w:rStyle w:val="6"/>
          <w:rFonts w:hint="eastAsia" w:ascii="宋体" w:hAnsi="宋体" w:eastAsia="楷体" w:cs="仿宋_GB2312"/>
          <w:kern w:val="0"/>
          <w:sz w:val="32"/>
          <w:szCs w:val="32"/>
        </w:rPr>
        <w:t>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年度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仙游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县对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乡镇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一般转移支付预算数为</w:t>
      </w:r>
      <w:del w:id="1347" w:author="YS" w:date="2024-06-13T16:54:1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31632</w:delText>
        </w:r>
      </w:del>
      <w:ins w:id="1348" w:author="YS" w:date="2024-06-13T16:54:1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321</w:t>
        </w:r>
      </w:ins>
      <w:ins w:id="1349" w:author="YS" w:date="2024-06-13T16:54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59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万元，具体情况如下</w:t>
      </w:r>
      <w:del w:id="1350" w:author="YS" w:date="2024-06-13T18:03:52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（分项目表述）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1.体制补助支出</w:t>
      </w:r>
      <w:del w:id="1351" w:author="YS" w:date="2024-06-13T16:55:2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17748</w:delText>
        </w:r>
      </w:del>
      <w:ins w:id="1352" w:author="YS" w:date="2024-06-13T16:55:2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16</w:t>
        </w:r>
      </w:ins>
      <w:ins w:id="1353" w:author="YS" w:date="2024-06-13T16:55:2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616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354" w:author="YS" w:date="2024-06-13T17:03:20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增加6117</w:delText>
        </w:r>
      </w:del>
      <w:ins w:id="1355" w:author="YS" w:date="2024-06-13T17:03:21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减少</w:t>
        </w:r>
      </w:ins>
      <w:ins w:id="1356" w:author="YS" w:date="2024-06-13T17:03:2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11</w:t>
        </w:r>
      </w:ins>
      <w:ins w:id="1357" w:author="YS" w:date="2024-06-13T17:03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358" w:author="YS" w:date="2024-06-13T17:03:4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增长52.59</w:delText>
        </w:r>
      </w:del>
      <w:ins w:id="1359" w:author="YS" w:date="2024-06-13T17:03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下降</w:t>
        </w:r>
      </w:ins>
      <w:ins w:id="1360" w:author="YS" w:date="2024-06-13T17:03:5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6.3</w:t>
        </w:r>
      </w:ins>
      <w:ins w:id="1361" w:author="YS" w:date="2024-06-13T17:03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%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。主要原因是</w:t>
      </w:r>
      <w:del w:id="1362" w:author="YS" w:date="2024-06-13T17:04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因政策原因，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部分补助</w:t>
      </w:r>
      <w:del w:id="1363" w:author="YS" w:date="2024-06-13T17:07:1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项目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调整至</w:t>
      </w:r>
      <w:ins w:id="1364" w:author="YS" w:date="2024-06-13T17:04:37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t>县级基本财力保障机制奖补</w:t>
        </w:r>
      </w:ins>
      <w:del w:id="1365" w:author="YS" w:date="2024-06-13T17:04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体制补助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2.县级基本财力保障机制奖补资金支出</w:t>
      </w:r>
      <w:del w:id="1366" w:author="YS" w:date="2024-06-13T17:06:4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2252</w:delText>
        </w:r>
      </w:del>
      <w:ins w:id="1367" w:author="YS" w:date="2024-06-13T17:06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</w:t>
        </w:r>
      </w:ins>
      <w:ins w:id="1368" w:author="YS" w:date="2024-06-13T17:06:4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043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369" w:author="YS" w:date="2024-06-13T17:06:52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减少3339</w:delText>
        </w:r>
      </w:del>
      <w:ins w:id="1370" w:author="YS" w:date="2024-06-13T17:06:5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1371" w:author="YS" w:date="2024-06-13T17:06:5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791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372" w:author="YS" w:date="2024-06-13T17:07:03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下降59.72</w:delText>
        </w:r>
      </w:del>
      <w:ins w:id="1373" w:author="YS" w:date="2024-06-13T17:07:0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1374" w:author="YS" w:date="2024-06-13T17:07:13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35</w:t>
        </w:r>
      </w:ins>
      <w:ins w:id="1375" w:author="YS" w:date="2024-06-13T17:07:1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.12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主要原因是</w:t>
      </w:r>
      <w:del w:id="1376" w:author="YS" w:date="2024-06-13T17:07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因政策原因，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部分补助</w:t>
      </w:r>
      <w:del w:id="1377" w:author="YS" w:date="2024-06-13T17:07:3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项目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调整</w:t>
      </w:r>
      <w:del w:id="1378" w:author="YS" w:date="2024-06-13T17:07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至体制补助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del w:id="1379" w:author="YS" w:date="2024-06-13T16:55:50Z"/>
          <w:rFonts w:hint="default" w:ascii="宋体" w:hAnsi="宋体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3.</w:t>
      </w:r>
      <w:del w:id="1380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结算补助支出</w:delText>
        </w:r>
      </w:del>
      <w:del w:id="1381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1132</w:delText>
        </w:r>
      </w:del>
      <w:del w:id="1382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万元，较</w:delText>
        </w:r>
      </w:del>
      <w:del w:id="1383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上年减少9908</w:delText>
        </w:r>
      </w:del>
      <w:del w:id="1384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万元，增</w:delText>
        </w:r>
      </w:del>
      <w:del w:id="1385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下降89.75</w:delText>
        </w:r>
      </w:del>
      <w:del w:id="1386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%。</w:delText>
        </w:r>
      </w:del>
      <w:del w:id="1387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主要原因是扶持乡镇发展支出减少。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</w:pPr>
      <w:del w:id="1388" w:author="YS" w:date="2024-06-13T16:55:5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4.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农村综合改革转移支付支出1</w:t>
      </w:r>
      <w:del w:id="1389" w:author="YS" w:date="2024-06-13T16:55:54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0</w:delText>
        </w:r>
      </w:del>
      <w:ins w:id="1390" w:author="YS" w:date="2024-06-13T16:55:5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500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万元，较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上年</w:t>
      </w:r>
      <w:del w:id="1391" w:author="YS" w:date="2024-06-13T16:55:58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减少138</w:delText>
        </w:r>
      </w:del>
      <w:ins w:id="1392" w:author="YS" w:date="2024-06-13T16:55:5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ins w:id="1393" w:author="YS" w:date="2024-06-13T16:55:5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2</w:t>
        </w:r>
      </w:ins>
      <w:ins w:id="1394" w:author="YS" w:date="2024-06-13T16:56:00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000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del w:id="1395" w:author="YS" w:date="2024-06-13T16:56:16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下降1.3</w:delText>
        </w:r>
      </w:del>
      <w:ins w:id="1396" w:author="YS" w:date="2024-06-13T16:56:1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增长</w:t>
        </w:r>
      </w:ins>
      <w:ins w:id="1397" w:author="YS" w:date="2024-06-13T16:56:1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19.05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%。主要原因是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村</w:t>
      </w:r>
      <w:ins w:id="1398" w:author="YS" w:date="2024-06-13T16:56:24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级</w:t>
        </w:r>
      </w:ins>
      <w:ins w:id="1399" w:author="YS" w:date="2024-06-13T16:56:2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运转</w:t>
        </w:r>
      </w:ins>
      <w:ins w:id="1400" w:author="YS" w:date="2024-06-13T16:56:28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及</w:t>
        </w:r>
      </w:ins>
      <w:ins w:id="1401" w:author="YS" w:date="2024-06-13T16:56:29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村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干部工资福利</w:t>
      </w:r>
      <w:ins w:id="1402" w:author="YS" w:date="2024-06-13T16:56:35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增加</w:t>
        </w:r>
      </w:ins>
      <w:del w:id="1403" w:author="YS" w:date="2024-06-13T16:56:36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支出减</w:delText>
        </w:r>
      </w:del>
      <w:del w:id="1404" w:author="YS" w:date="2024-06-13T16:56:3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delText>少</w:delText>
        </w:r>
      </w:del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Style w:val="6"/>
          <w:rFonts w:ascii="宋体" w:hAnsi="宋体" w:eastAsia="楷体" w:cs="仿宋_GB2312"/>
          <w:b w:val="0"/>
          <w:kern w:val="0"/>
          <w:sz w:val="32"/>
          <w:szCs w:val="32"/>
        </w:rPr>
      </w:pPr>
      <w:r>
        <w:rPr>
          <w:rFonts w:hint="eastAsia" w:ascii="宋体" w:hAnsi="宋体" w:eastAsia="楷体" w:cs="仿宋_GB2312"/>
          <w:b/>
          <w:kern w:val="0"/>
          <w:sz w:val="32"/>
          <w:szCs w:val="32"/>
        </w:rPr>
        <w:t>（二）</w:t>
      </w:r>
      <w:r>
        <w:rPr>
          <w:rStyle w:val="6"/>
          <w:rFonts w:hint="eastAsia" w:ascii="宋体" w:hAnsi="宋体" w:eastAsia="楷体" w:cs="仿宋_GB2312"/>
          <w:kern w:val="0"/>
          <w:sz w:val="32"/>
          <w:szCs w:val="32"/>
        </w:rPr>
        <w:t>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宋体" w:hAnsi="宋体" w:eastAsia="仿宋" w:cs="仿宋_GB2312"/>
          <w:b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 xml:space="preserve">    202</w:t>
      </w:r>
      <w:del w:id="1405" w:author="YS" w:date="2024-06-13T16:56:47Z">
        <w:r>
          <w:rPr>
            <w:rFonts w:hint="default" w:ascii="宋体" w:hAnsi="宋体" w:eastAsia="仿宋" w:cs="仿宋_GB2312"/>
            <w:kern w:val="0"/>
            <w:sz w:val="32"/>
            <w:szCs w:val="32"/>
            <w:lang w:val="en-US" w:eastAsia="zh-CN"/>
          </w:rPr>
          <w:delText>3</w:delText>
        </w:r>
      </w:del>
      <w:ins w:id="1406" w:author="YS" w:date="2024-06-13T16:56:47Z">
        <w:r>
          <w:rPr>
            <w:rFonts w:hint="eastAsia" w:ascii="宋体" w:hAnsi="宋体" w:eastAsia="仿宋" w:cs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仿宋" w:cs="仿宋_GB2312"/>
          <w:kern w:val="0"/>
          <w:sz w:val="32"/>
          <w:szCs w:val="32"/>
        </w:rPr>
        <w:t>年度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仙游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县对下专项转移支付预算数为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与上年持平。</w:t>
      </w:r>
      <w:del w:id="1407" w:author="YS" w:date="2024-06-13T16:56:53Z">
        <w:r>
          <w:rPr>
            <w:rFonts w:hint="eastAsia" w:ascii="宋体" w:hAnsi="宋体" w:eastAsia="仿宋" w:cs="仿宋_GB2312"/>
            <w:kern w:val="0"/>
            <w:sz w:val="32"/>
            <w:szCs w:val="32"/>
          </w:rPr>
          <w:delText>主要原因是</w:delText>
        </w:r>
      </w:del>
      <w:del w:id="1408" w:author="YS" w:date="2024-06-13T16:56:53Z">
        <w:r>
          <w:rPr>
            <w:rFonts w:hint="eastAsia" w:ascii="宋体" w:hAnsi="宋体" w:eastAsia="仿宋" w:cs="仿宋_GB2312"/>
            <w:kern w:val="0"/>
            <w:sz w:val="32"/>
            <w:szCs w:val="32"/>
            <w:lang w:eastAsia="zh-CN"/>
          </w:rPr>
          <w:delText>专项补助预排部门，年初未分解至乡镇。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Style w:val="6"/>
          <w:rFonts w:ascii="宋体" w:hAnsi="宋体" w:eastAsia="楷体" w:cs="仿宋_GB2312"/>
          <w:b w:val="0"/>
          <w:kern w:val="0"/>
          <w:sz w:val="32"/>
          <w:szCs w:val="32"/>
        </w:rPr>
      </w:pPr>
      <w:r>
        <w:rPr>
          <w:rFonts w:hint="eastAsia" w:ascii="宋体" w:hAnsi="宋体" w:eastAsia="楷体" w:cs="仿宋_GB2312"/>
          <w:b/>
          <w:kern w:val="0"/>
          <w:sz w:val="32"/>
          <w:szCs w:val="32"/>
        </w:rPr>
        <w:t>（三）</w:t>
      </w:r>
      <w:r>
        <w:rPr>
          <w:rStyle w:val="6"/>
          <w:rFonts w:hint="eastAsia" w:ascii="宋体" w:hAnsi="宋体" w:eastAsia="楷体" w:cs="仿宋_GB2312"/>
          <w:kern w:val="0"/>
          <w:sz w:val="32"/>
          <w:szCs w:val="32"/>
        </w:rPr>
        <w:t>税收返还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年度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仙游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县对下税收返还预算数为</w:t>
      </w:r>
      <w:r>
        <w:rPr>
          <w:rFonts w:hint="eastAsia" w:ascii="宋体" w:hAnsi="宋体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万元，</w:t>
      </w:r>
      <w:r>
        <w:rPr>
          <w:rFonts w:hint="eastAsia" w:ascii="宋体" w:hAnsi="宋体" w:eastAsia="仿宋" w:cs="仿宋_GB2312"/>
          <w:kern w:val="0"/>
          <w:sz w:val="32"/>
          <w:szCs w:val="32"/>
          <w:lang w:eastAsia="zh-CN"/>
        </w:rPr>
        <w:t>与上年持平。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黑体" w:cs="仿宋_GB2312"/>
          <w:sz w:val="32"/>
          <w:szCs w:val="32"/>
        </w:rPr>
      </w:pPr>
      <w:r>
        <w:rPr>
          <w:rFonts w:hint="eastAsia" w:ascii="宋体" w:hAnsi="宋体" w:eastAsia="黑体" w:cs="仿宋_GB2312"/>
          <w:sz w:val="32"/>
          <w:szCs w:val="32"/>
        </w:rPr>
        <w:t>三、举借政府债务情况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textAlignment w:val="auto"/>
        <w:outlineLvl w:val="9"/>
        <w:rPr>
          <w:rFonts w:ascii="宋体" w:hAnsi="宋体" w:eastAsia="仿宋" w:cs="仿宋_GB2312"/>
          <w:snapToGrid w:val="0"/>
          <w:kern w:val="0"/>
          <w:sz w:val="32"/>
          <w:szCs w:val="32"/>
        </w:rPr>
      </w:pPr>
      <w:ins w:id="1409" w:author="YS" w:date="2024-06-14T17:33:20Z">
        <w:r>
          <w:rPr>
            <w:rFonts w:hint="eastAsia" w:ascii="宋体" w:hAnsi="宋体" w:eastAsia="仿宋" w:cs="仿宋_GB2312"/>
            <w:kern w:val="0"/>
            <w:sz w:val="32"/>
            <w:szCs w:val="32"/>
            <w:lang w:val="zh-CN"/>
          </w:rPr>
          <w:t>2023年，全县新增政府债务限额198493万元，实际新增债券175393万元（不含外债22791万元，其中：一般债券31968万元、专项债券143425万元）。截至2023年底，全县政府债务余额预计执行数为1753494万元（其中：一般债461773万元、专项债务1291721万元）；全县债务余额严格控制在省核定的限额1808740万元内（其中：一般债务限额508606万元，专项债务限额1300143万元）</w:t>
        </w:r>
      </w:ins>
      <w:r>
        <w:rPr>
          <w:rFonts w:hint="eastAsia" w:ascii="宋体" w:hAnsi="宋体" w:eastAsia="仿宋" w:cs="仿宋_GB2312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宋体" w:hAnsi="宋体" w:eastAsia="黑体" w:cs="仿宋_GB2312"/>
          <w:sz w:val="32"/>
          <w:szCs w:val="32"/>
        </w:rPr>
      </w:pPr>
      <w:r>
        <w:rPr>
          <w:rFonts w:hint="eastAsia" w:ascii="宋体" w:hAnsi="宋体" w:eastAsia="黑体" w:cs="仿宋_GB2312"/>
          <w:sz w:val="32"/>
          <w:szCs w:val="32"/>
        </w:rPr>
        <w:t>四、预算绩效开展情况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textAlignment w:val="auto"/>
        <w:outlineLvl w:val="9"/>
        <w:rPr>
          <w:rFonts w:hint="eastAsia" w:ascii="宋体" w:hAnsi="宋体" w:eastAsia="仿宋" w:cs="仿宋_GB2312"/>
          <w:sz w:val="32"/>
          <w:szCs w:val="32"/>
        </w:rPr>
      </w:pPr>
      <w:ins w:id="1410" w:author="YS" w:date="2024-06-17T09:21:42Z">
        <w:r>
          <w:rPr>
            <w:rFonts w:hint="eastAsia" w:ascii="宋体" w:hAnsi="宋体" w:eastAsia="仿宋" w:cs="仿宋_GB2312"/>
            <w:b w:val="0"/>
            <w:bCs/>
            <w:kern w:val="0"/>
            <w:sz w:val="32"/>
            <w:szCs w:val="32"/>
            <w:lang w:val="en-US" w:eastAsia="zh-CN"/>
          </w:rPr>
          <w:t>2023年度，按照《关于全面实施预算绩效管理项目方案》要求，我县将一般公共预算、政府性基金预算、社保基金预算和国有资本经营预算全部纳入预算绩效目标管理，组织批复预算绩效资金74.23亿元，项目210个，绩效目标覆盖率为100%，依托预算绩效管理一体化信息系统进行动态跟踪监控、评估；同时选取部分涉及卫生、农业、住房保障和产业发展等重大支出的6个项目，实施重点绩效评价，涉及财政资金60019.32万元；完成64个部门整体绩效目标批复及部门整体绩效自评，对自然资源局开展部门整体支出重点评价；按时保质完成</w:t>
        </w:r>
      </w:ins>
      <w:ins w:id="1411" w:author="YS" w:date="2024-06-17T09:44:24Z">
        <w:r>
          <w:rPr>
            <w:rFonts w:hint="eastAsia" w:ascii="宋体" w:hAnsi="宋体" w:eastAsia="仿宋" w:cs="仿宋_GB2312"/>
            <w:b w:val="0"/>
            <w:bCs/>
            <w:kern w:val="0"/>
            <w:sz w:val="32"/>
            <w:szCs w:val="32"/>
            <w:lang w:val="en-US" w:eastAsia="zh-CN"/>
          </w:rPr>
          <w:t>90</w:t>
        </w:r>
      </w:ins>
      <w:ins w:id="1412" w:author="YS" w:date="2024-06-17T09:21:42Z">
        <w:bookmarkStart w:id="0" w:name="_GoBack"/>
        <w:bookmarkEnd w:id="0"/>
        <w:r>
          <w:rPr>
            <w:rFonts w:hint="eastAsia" w:ascii="宋体" w:hAnsi="宋体" w:eastAsia="仿宋" w:cs="仿宋_GB2312"/>
            <w:b w:val="0"/>
            <w:bCs/>
            <w:kern w:val="0"/>
            <w:sz w:val="32"/>
            <w:szCs w:val="32"/>
            <w:lang w:val="en-US" w:eastAsia="zh-CN"/>
          </w:rPr>
          <w:t>个项目绩效目标录入乡村振兴在线监管系统，并组织相关部门完成绩效目标录入乡村振兴在线监管系统。</w:t>
        </w:r>
      </w:ins>
      <w:del w:id="1413" w:author="YS" w:date="2024-06-17T09:21:42Z">
        <w:r>
          <w:rPr>
            <w:rFonts w:hint="eastAsia" w:ascii="宋体" w:hAnsi="宋体" w:eastAsia="仿宋" w:cs="仿宋_GB2312"/>
            <w:b w:val="0"/>
            <w:bCs/>
            <w:kern w:val="0"/>
            <w:sz w:val="32"/>
            <w:szCs w:val="32"/>
            <w:lang w:val="en-US" w:eastAsia="zh-CN"/>
          </w:rPr>
          <w:delText>2022</w:delText>
        </w:r>
      </w:del>
      <w:del w:id="1414" w:author="YS" w:date="2024-06-17T09:21:42Z">
        <w:r>
          <w:rPr>
            <w:rFonts w:hint="eastAsia" w:ascii="宋体" w:hAnsi="宋体" w:eastAsia="仿宋" w:cs="仿宋_GB2312"/>
            <w:b w:val="0"/>
            <w:bCs/>
            <w:kern w:val="0"/>
            <w:sz w:val="32"/>
            <w:szCs w:val="32"/>
            <w:lang w:val="en-US" w:eastAsia="zh-CN"/>
          </w:rPr>
          <w:delText>年度，按照《关于全面实施预算绩效管理项目方案》要求，我县将一般公共预算、政府性基金预算、社保基金预算和国有资本经营预算全部纳入预算绩效目标管理，组织批复预算绩效资金583065万元，项目1611个，绩效目标覆盖率为100%，依托预算绩效管理一体化信息系统进行动态跟踪监控、评估；同时选取部分涉及扶贫、教育、社会保障和就业等重大支出的6个项目，实施重点绩效评价，涉及财政资金55665万元；完成66个部门整体绩效目标批复及部门整体绩效自评，对住建局开展部门整体支出重点评价；按时保质完成98个项目绩效目标录入乡村振兴在线监管系统，并组织相关部门完成绩效目标录入乡村振兴在线监管系统。</w:delText>
        </w:r>
      </w:del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S">
    <w15:presenceInfo w15:providerId="None" w15:userId="Y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1324E23"/>
    <w:rsid w:val="03577678"/>
    <w:rsid w:val="041E6A96"/>
    <w:rsid w:val="05630B29"/>
    <w:rsid w:val="09CC7CC9"/>
    <w:rsid w:val="0A30699C"/>
    <w:rsid w:val="0A865C39"/>
    <w:rsid w:val="0B6C426A"/>
    <w:rsid w:val="0EB32BCE"/>
    <w:rsid w:val="148E4AD4"/>
    <w:rsid w:val="15747E85"/>
    <w:rsid w:val="16512F6A"/>
    <w:rsid w:val="169F2DA0"/>
    <w:rsid w:val="191A2ACA"/>
    <w:rsid w:val="1C0D60EB"/>
    <w:rsid w:val="1CC207B6"/>
    <w:rsid w:val="1CCE38B3"/>
    <w:rsid w:val="1D4956C3"/>
    <w:rsid w:val="1DF65CE5"/>
    <w:rsid w:val="20511F81"/>
    <w:rsid w:val="205674DC"/>
    <w:rsid w:val="20745034"/>
    <w:rsid w:val="20DF213B"/>
    <w:rsid w:val="2892468C"/>
    <w:rsid w:val="2A351408"/>
    <w:rsid w:val="2B7E1217"/>
    <w:rsid w:val="2F70381E"/>
    <w:rsid w:val="35EA4580"/>
    <w:rsid w:val="378D53D3"/>
    <w:rsid w:val="38C6058A"/>
    <w:rsid w:val="39572C11"/>
    <w:rsid w:val="3BE13167"/>
    <w:rsid w:val="3C375112"/>
    <w:rsid w:val="3C6078FD"/>
    <w:rsid w:val="3C625F47"/>
    <w:rsid w:val="3F510332"/>
    <w:rsid w:val="43D03B58"/>
    <w:rsid w:val="441A5577"/>
    <w:rsid w:val="45200E4E"/>
    <w:rsid w:val="481C502F"/>
    <w:rsid w:val="48A8557A"/>
    <w:rsid w:val="4901104B"/>
    <w:rsid w:val="4AF82DF3"/>
    <w:rsid w:val="4EC91D9D"/>
    <w:rsid w:val="504B4E46"/>
    <w:rsid w:val="518E6E1A"/>
    <w:rsid w:val="52972C34"/>
    <w:rsid w:val="53B052A7"/>
    <w:rsid w:val="53CB567D"/>
    <w:rsid w:val="54A31D35"/>
    <w:rsid w:val="556010E5"/>
    <w:rsid w:val="567C3DD5"/>
    <w:rsid w:val="57950F3F"/>
    <w:rsid w:val="58182957"/>
    <w:rsid w:val="5955361A"/>
    <w:rsid w:val="5AB36B41"/>
    <w:rsid w:val="5B2F1142"/>
    <w:rsid w:val="5D537A56"/>
    <w:rsid w:val="60890D90"/>
    <w:rsid w:val="61173624"/>
    <w:rsid w:val="61497FBA"/>
    <w:rsid w:val="6215629D"/>
    <w:rsid w:val="62C94BEE"/>
    <w:rsid w:val="66BA22F6"/>
    <w:rsid w:val="67374ADB"/>
    <w:rsid w:val="6AA13DD0"/>
    <w:rsid w:val="6C4E6F95"/>
    <w:rsid w:val="6E2905C1"/>
    <w:rsid w:val="6E945EA3"/>
    <w:rsid w:val="760543F5"/>
    <w:rsid w:val="76057909"/>
    <w:rsid w:val="7984455E"/>
    <w:rsid w:val="79BF3DF2"/>
    <w:rsid w:val="7A3B7C34"/>
    <w:rsid w:val="7CDE79CE"/>
    <w:rsid w:val="7D6834EF"/>
    <w:rsid w:val="7E2D3A70"/>
    <w:rsid w:val="7EDD297E"/>
    <w:rsid w:val="7F6A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</Words>
  <Characters>1624</Characters>
  <Lines>13</Lines>
  <Paragraphs>3</Paragraphs>
  <TotalTime>24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YS</cp:lastModifiedBy>
  <cp:lastPrinted>2022-05-19T02:12:00Z</cp:lastPrinted>
  <dcterms:modified xsi:type="dcterms:W3CDTF">2024-06-17T01:44:29Z</dcterms:modified>
  <dc:title>附表6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