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附件3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2</w:t>
      </w:r>
      <w:del w:id="0" w:author="YS" w:date="2024-06-17T09:53:09Z">
        <w:r>
          <w:rPr>
            <w:rFonts w:hint="default" w:ascii="仿宋_GB2312" w:hAnsi="仿宋_GB2312" w:eastAsia="仿宋_GB2312" w:cs="仿宋_GB2312"/>
            <w:b/>
            <w:bCs w:val="0"/>
            <w:color w:val="000000"/>
            <w:kern w:val="0"/>
            <w:sz w:val="36"/>
            <w:szCs w:val="36"/>
            <w:lang w:val="en-US" w:eastAsia="zh-CN"/>
          </w:rPr>
          <w:delText>3</w:delText>
        </w:r>
      </w:del>
      <w:ins w:id="1" w:author="YS" w:date="2024-06-17T09:53:09Z">
        <w:r>
          <w:rPr>
            <w:rFonts w:hint="eastAsia" w:ascii="仿宋_GB2312" w:hAnsi="仿宋_GB2312" w:eastAsia="仿宋_GB2312" w:cs="仿宋_GB2312"/>
            <w:b/>
            <w:bCs w:val="0"/>
            <w:color w:val="000000"/>
            <w:kern w:val="0"/>
            <w:sz w:val="36"/>
            <w:szCs w:val="36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本级“三公”经费预算安排情况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按照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国务院关于推进政府预算信息公开的决策部署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6"/>
          <w:szCs w:val="36"/>
        </w:rPr>
        <w:t>《福建省财政厅关于深入推进预决算公开工作的通知》（闽财预[2014]106号）有关规定，根据各部门单位上报的20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  <w:del w:id="2" w:author="YS" w:date="2024-06-17T09:53:13Z">
        <w:r>
          <w:rPr>
            <w:rFonts w:hint="default" w:ascii="仿宋_GB2312" w:hAnsi="仿宋_GB2312" w:eastAsia="仿宋_GB2312" w:cs="仿宋_GB2312"/>
            <w:sz w:val="36"/>
            <w:szCs w:val="36"/>
            <w:lang w:val="en-US" w:eastAsia="zh-CN"/>
          </w:rPr>
          <w:delText>3</w:delText>
        </w:r>
      </w:del>
      <w:ins w:id="3" w:author="YS" w:date="2024-06-17T09:53:13Z">
        <w:r>
          <w:rPr>
            <w:rFonts w:hint="eastAsia" w:ascii="仿宋_GB2312" w:hAnsi="仿宋_GB2312" w:eastAsia="仿宋_GB2312" w:cs="仿宋_GB2312"/>
            <w:sz w:val="36"/>
            <w:szCs w:val="36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sz w:val="36"/>
          <w:szCs w:val="36"/>
        </w:rPr>
        <w:t>年“三公”经费预算情况，经县财政局汇总，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本级202</w:t>
      </w:r>
      <w:del w:id="4" w:author="YS" w:date="2024-06-17T09:53:15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delText>3</w:delText>
        </w:r>
      </w:del>
      <w:ins w:id="5" w:author="YS" w:date="2024-06-17T09:53:1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年使用一般公共预算拨款安排的“三公”经费预算数为</w:t>
      </w:r>
      <w:del w:id="6" w:author="YS" w:date="2024-06-17T09:53:19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888</w:delText>
        </w:r>
      </w:del>
      <w:ins w:id="7" w:author="YS" w:date="2024-06-17T09:53:1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857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</w:t>
      </w:r>
      <w:ins w:id="8" w:author="YS" w:date="2023-04-18T08:40:1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与</w:t>
        </w:r>
      </w:ins>
      <w:del w:id="9" w:author="YS" w:date="2023-04-18T08:40:1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</w:rPr>
          <w:delText>比</w:delText>
        </w:r>
      </w:del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上年预算数</w:t>
      </w:r>
      <w:del w:id="10" w:author="YS" w:date="2023-04-18T08:40:15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增加38</w:delText>
        </w:r>
      </w:del>
      <w:ins w:id="11" w:author="YS" w:date="2023-04-18T08:40:1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相比</w:t>
        </w:r>
      </w:ins>
      <w:ins w:id="12" w:author="YS" w:date="2023-04-18T08:40:1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下降</w:t>
        </w:r>
      </w:ins>
      <w:ins w:id="13" w:author="YS" w:date="2024-06-17T09:53:27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0</w:t>
        </w:r>
      </w:ins>
      <w:ins w:id="14" w:author="YS" w:date="2024-06-17T09:53:28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.</w:t>
        </w:r>
      </w:ins>
      <w:ins w:id="15" w:author="YS" w:date="2024-06-17T09:53:3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23</w:t>
        </w:r>
      </w:ins>
      <w:ins w:id="16" w:author="YS" w:date="2023-04-18T08:40:2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%</w:t>
        </w:r>
      </w:ins>
      <w:del w:id="17" w:author="YS" w:date="2023-04-18T08:40:2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</w:rPr>
          <w:delText>万元</w:delText>
        </w:r>
      </w:del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。其中，因公出国（境）经费</w:t>
      </w:r>
      <w:del w:id="18" w:author="YS" w:date="2023-04-18T08:36:50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12</w:delText>
        </w:r>
      </w:del>
      <w:ins w:id="19" w:author="YS" w:date="2023-04-18T08:36:5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1</w:t>
        </w:r>
      </w:ins>
      <w:ins w:id="20" w:author="YS" w:date="2023-04-18T08:36:5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</w:t>
      </w:r>
      <w:ins w:id="21" w:author="YS" w:date="2023-04-18T08:37:1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与</w:t>
        </w:r>
      </w:ins>
      <w:del w:id="22" w:author="YS" w:date="2023-04-18T08:37:17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与上年预算数持平</w:delText>
        </w:r>
      </w:del>
      <w:ins w:id="23" w:author="YS" w:date="2023-04-18T08:36:57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上年</w:t>
        </w:r>
      </w:ins>
      <w:ins w:id="24" w:author="YS" w:date="2024-06-17T09:53:5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预算数</w:t>
        </w:r>
      </w:ins>
      <w:ins w:id="25" w:author="YS" w:date="2024-06-17T09:53:47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持平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；公务接待费1</w:t>
      </w:r>
      <w:del w:id="26" w:author="YS" w:date="2023-04-18T08:38:32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3</w:delText>
        </w:r>
      </w:del>
      <w:ins w:id="27" w:author="YS" w:date="2023-04-18T08:38:32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1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1万元，与上年预算数</w:t>
      </w:r>
      <w:del w:id="28" w:author="YS" w:date="2024-06-17T09:54:00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持平</w:delText>
        </w:r>
      </w:del>
      <w:ins w:id="29" w:author="YS" w:date="2024-06-17T09:54:03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持平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；公务用车购置经费</w:t>
      </w:r>
      <w:del w:id="30" w:author="YS" w:date="2023-04-18T08:39:02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289</w:delText>
        </w:r>
      </w:del>
      <w:ins w:id="31" w:author="YS" w:date="2023-04-18T08:39:02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26</w:t>
        </w:r>
      </w:ins>
      <w:ins w:id="32" w:author="YS" w:date="2024-06-17T09:54:0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万元，与上年预算数相比</w:t>
      </w:r>
      <w:del w:id="33" w:author="YS" w:date="2023-04-18T08:39:12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增长24.3</w:delText>
        </w:r>
      </w:del>
      <w:ins w:id="34" w:author="YS" w:date="2023-04-18T08:39:13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下降</w:t>
        </w:r>
      </w:ins>
      <w:ins w:id="35" w:author="YS" w:date="2024-06-17T09:54:18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0.3</w:t>
        </w:r>
      </w:ins>
      <w:ins w:id="36" w:author="YS" w:date="2024-06-17T09:54:1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7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%</w:t>
      </w:r>
      <w:del w:id="37" w:author="YS" w:date="2023-04-18T08:39:28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</w:rPr>
          <w:delText>，主要是因车辆使用年限到期报废更新增加3辆，因办案需要增加采购7座车1辆</w:delText>
        </w:r>
      </w:del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；公务用车运行经费4</w:t>
      </w:r>
      <w:del w:id="38" w:author="YS" w:date="2023-04-18T08:39:41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74</w:delText>
        </w:r>
      </w:del>
      <w:ins w:id="39" w:author="YS" w:date="2023-04-18T08:39:4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6</w:t>
        </w:r>
      </w:ins>
      <w:ins w:id="40" w:author="YS" w:date="2024-06-17T09:54:24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万元，与上年预算数相比下降</w:t>
      </w:r>
      <w:del w:id="41" w:author="YS" w:date="2024-06-17T09:54:30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3.1</w:delText>
        </w:r>
      </w:del>
      <w:ins w:id="42" w:author="YS" w:date="2024-06-17T09:54:3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0.</w:t>
        </w:r>
      </w:ins>
      <w:ins w:id="43" w:author="YS" w:date="2024-06-17T09:54:32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22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%。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sectPr>
      <w:pgSz w:w="11906" w:h="16838"/>
      <w:pgMar w:top="1134" w:right="1558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S">
    <w15:presenceInfo w15:providerId="None" w15:userId="Y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11192A"/>
    <w:rsid w:val="07983F5A"/>
    <w:rsid w:val="08D4675F"/>
    <w:rsid w:val="11607D42"/>
    <w:rsid w:val="19A66335"/>
    <w:rsid w:val="1BB3527F"/>
    <w:rsid w:val="2BF72F8E"/>
    <w:rsid w:val="35B76069"/>
    <w:rsid w:val="35E77A93"/>
    <w:rsid w:val="45875710"/>
    <w:rsid w:val="4CE41E9F"/>
    <w:rsid w:val="50303166"/>
    <w:rsid w:val="50B55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40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YS</cp:lastModifiedBy>
  <cp:lastPrinted>2020-02-26T09:28:00Z</cp:lastPrinted>
  <dcterms:modified xsi:type="dcterms:W3CDTF">2024-06-17T01:54:34Z</dcterms:modified>
  <dc:title>仙游县县本级2017年“三公”经费预算安排情况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