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方正小标宋简体" w:cs="方正小标宋简体"/>
          <w:spacing w:val="0"/>
          <w:sz w:val="44"/>
          <w:szCs w:val="44"/>
        </w:rPr>
        <w:pPrChange w:id="21" w:author="Administrator" w:date="2019-09-12T15:49:00Z">
          <w:pPr>
            <w:widowControl w:val="0"/>
            <w:wordWrap/>
            <w:adjustRightInd/>
            <w:snapToGrid/>
            <w:spacing w:line="570" w:lineRule="exact"/>
            <w:ind w:left="0" w:leftChars="0" w:right="0" w:firstLine="0" w:firstLineChars="0"/>
            <w:jc w:val="center"/>
            <w:textAlignment w:val="auto"/>
            <w:outlineLvl w:val="9"/>
          </w:pPr>
        </w:pPrChange>
      </w:pPr>
    </w:p>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方正小标宋简体" w:cs="方正小标宋简体"/>
          <w:spacing w:val="0"/>
          <w:sz w:val="44"/>
          <w:szCs w:val="44"/>
        </w:rPr>
        <w:pPrChange w:id="22" w:author="Administrator" w:date="2019-09-12T15:49:00Z">
          <w:pPr>
            <w:widowControl w:val="0"/>
            <w:wordWrap/>
            <w:adjustRightInd/>
            <w:snapToGrid/>
            <w:spacing w:line="570" w:lineRule="exact"/>
            <w:ind w:left="0" w:leftChars="0" w:right="0" w:firstLine="0" w:firstLineChars="0"/>
            <w:jc w:val="center"/>
            <w:textAlignment w:val="auto"/>
            <w:outlineLvl w:val="9"/>
          </w:pPr>
        </w:pPrChange>
      </w:pPr>
    </w:p>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方正小标宋简体" w:cs="方正小标宋简体"/>
          <w:spacing w:val="0"/>
          <w:sz w:val="44"/>
          <w:szCs w:val="44"/>
        </w:rPr>
        <w:pPrChange w:id="23" w:author="Administrator" w:date="2019-09-12T15:49:00Z">
          <w:pPr>
            <w:widowControl w:val="0"/>
            <w:wordWrap/>
            <w:adjustRightInd/>
            <w:snapToGrid/>
            <w:spacing w:line="570" w:lineRule="exact"/>
            <w:ind w:left="0" w:leftChars="0" w:right="0" w:firstLine="0" w:firstLineChars="0"/>
            <w:jc w:val="center"/>
            <w:textAlignment w:val="auto"/>
            <w:outlineLvl w:val="9"/>
          </w:pPr>
        </w:pPrChange>
      </w:pPr>
    </w:p>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方正小标宋简体" w:cs="方正小标宋简体"/>
          <w:spacing w:val="0"/>
          <w:sz w:val="44"/>
          <w:szCs w:val="44"/>
        </w:rPr>
        <w:pPrChange w:id="24" w:author="Administrator" w:date="2019-09-12T15:49:00Z">
          <w:pPr>
            <w:widowControl w:val="0"/>
            <w:wordWrap/>
            <w:adjustRightInd/>
            <w:snapToGrid/>
            <w:spacing w:line="570" w:lineRule="exact"/>
            <w:ind w:left="0" w:leftChars="0" w:right="0" w:firstLine="0" w:firstLineChars="0"/>
            <w:jc w:val="center"/>
            <w:textAlignment w:val="auto"/>
            <w:outlineLvl w:val="9"/>
          </w:pPr>
        </w:pPrChange>
      </w:pPr>
    </w:p>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方正小标宋简体" w:cs="方正小标宋简体"/>
          <w:spacing w:val="0"/>
          <w:sz w:val="44"/>
          <w:szCs w:val="44"/>
        </w:rPr>
        <w:pPrChange w:id="25" w:author="Administrator" w:date="2019-09-12T15:49:00Z">
          <w:pPr>
            <w:widowControl w:val="0"/>
            <w:wordWrap/>
            <w:adjustRightInd/>
            <w:snapToGrid/>
            <w:spacing w:line="570" w:lineRule="exact"/>
            <w:ind w:left="0" w:leftChars="0" w:right="0" w:firstLine="0" w:firstLineChars="0"/>
            <w:jc w:val="center"/>
            <w:textAlignment w:val="auto"/>
            <w:outlineLvl w:val="9"/>
          </w:pPr>
        </w:pPrChange>
      </w:pPr>
    </w:p>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方正小标宋简体" w:cs="方正小标宋简体"/>
          <w:spacing w:val="0"/>
          <w:sz w:val="44"/>
          <w:szCs w:val="44"/>
        </w:rPr>
        <w:pPrChange w:id="26" w:author="Administrator" w:date="2019-09-12T15:49:00Z">
          <w:pPr>
            <w:widowControl w:val="0"/>
            <w:wordWrap/>
            <w:adjustRightInd/>
            <w:snapToGrid/>
            <w:spacing w:line="570" w:lineRule="exact"/>
            <w:ind w:left="0" w:leftChars="0" w:right="0" w:firstLine="0" w:firstLineChars="0"/>
            <w:jc w:val="center"/>
            <w:textAlignment w:val="auto"/>
            <w:outlineLvl w:val="9"/>
          </w:pPr>
        </w:pPrChange>
      </w:pPr>
    </w:p>
    <w:p>
      <w:pPr>
        <w:widowControl w:val="0"/>
        <w:wordWrap/>
        <w:adjustRightInd/>
        <w:snapToGrid/>
        <w:spacing w:line="560" w:lineRule="exact"/>
        <w:ind w:left="0" w:leftChars="0" w:right="0" w:firstLine="0" w:firstLineChars="0"/>
        <w:jc w:val="center"/>
        <w:textAlignment w:val="auto"/>
        <w:outlineLvl w:val="9"/>
        <w:rPr>
          <w:ins w:id="28" w:author="Administrator" w:date="2019-09-12T15:49:00Z"/>
          <w:rFonts w:hint="eastAsia" w:ascii="宋体" w:hAnsi="宋体" w:eastAsia="方正小标宋简体" w:cs="方正小标宋简体"/>
          <w:spacing w:val="0"/>
          <w:sz w:val="44"/>
          <w:szCs w:val="44"/>
        </w:rPr>
        <w:pPrChange w:id="27" w:author="Administrator" w:date="2019-09-12T15:49:00Z">
          <w:pPr>
            <w:widowControl w:val="0"/>
            <w:wordWrap/>
            <w:adjustRightInd/>
            <w:snapToGrid/>
            <w:spacing w:line="570" w:lineRule="exact"/>
            <w:ind w:left="0" w:leftChars="0" w:right="0" w:firstLine="0" w:firstLineChars="0"/>
            <w:jc w:val="center"/>
            <w:textAlignment w:val="auto"/>
            <w:outlineLvl w:val="9"/>
          </w:pPr>
        </w:pPrChange>
      </w:pPr>
    </w:p>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方正小标宋简体" w:cs="方正小标宋简体"/>
          <w:spacing w:val="0"/>
          <w:sz w:val="44"/>
          <w:szCs w:val="44"/>
        </w:rPr>
        <w:pPrChange w:id="29" w:author="Administrator" w:date="2019-09-12T15:49:00Z">
          <w:pPr>
            <w:widowControl w:val="0"/>
            <w:wordWrap/>
            <w:adjustRightInd/>
            <w:snapToGrid/>
            <w:spacing w:line="570" w:lineRule="exact"/>
            <w:ind w:left="0" w:leftChars="0" w:right="0" w:firstLine="0" w:firstLineChars="0"/>
            <w:jc w:val="center"/>
            <w:textAlignment w:val="auto"/>
            <w:outlineLvl w:val="9"/>
          </w:pPr>
        </w:pPrChange>
      </w:pPr>
    </w:p>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仿宋_GB2312" w:cs="仿宋_GB2312"/>
          <w:spacing w:val="0"/>
          <w:sz w:val="32"/>
          <w:szCs w:val="32"/>
        </w:rPr>
        <w:pPrChange w:id="30" w:author="Administrator" w:date="2019-09-12T15:49:00Z">
          <w:pPr>
            <w:widowControl w:val="0"/>
            <w:wordWrap/>
            <w:adjustRightInd/>
            <w:snapToGrid/>
            <w:spacing w:line="570" w:lineRule="exact"/>
            <w:ind w:left="0" w:leftChars="0" w:right="0" w:firstLine="0" w:firstLineChars="0"/>
            <w:jc w:val="center"/>
            <w:textAlignment w:val="auto"/>
            <w:outlineLvl w:val="9"/>
          </w:pPr>
        </w:pPrChange>
      </w:pPr>
      <w:r>
        <w:rPr>
          <w:rFonts w:hint="eastAsia" w:ascii="宋体" w:hAnsi="宋体" w:eastAsia="仿宋_GB2312" w:cs="仿宋_GB2312"/>
          <w:spacing w:val="0"/>
          <w:sz w:val="32"/>
          <w:szCs w:val="32"/>
        </w:rPr>
        <w:t>仙政文〔201</w:t>
      </w:r>
      <w:r>
        <w:rPr>
          <w:rFonts w:hint="eastAsia" w:ascii="宋体" w:hAnsi="宋体" w:eastAsia="仿宋_GB2312" w:cs="仿宋_GB2312"/>
          <w:spacing w:val="0"/>
          <w:sz w:val="32"/>
          <w:szCs w:val="32"/>
          <w:lang w:val="en-US" w:eastAsia="zh-CN"/>
        </w:rPr>
        <w:t>9</w:t>
      </w:r>
      <w:r>
        <w:rPr>
          <w:rFonts w:hint="eastAsia" w:ascii="宋体" w:hAnsi="宋体" w:eastAsia="仿宋_GB2312" w:cs="仿宋_GB2312"/>
          <w:spacing w:val="0"/>
          <w:sz w:val="32"/>
          <w:szCs w:val="32"/>
        </w:rPr>
        <w:t>〕</w:t>
      </w:r>
      <w:del w:id="31" w:author="易沦平庸" w:date="2019-09-12T15:41:00Z">
        <w:r>
          <w:rPr>
            <w:rFonts w:hint="default" w:ascii="宋体" w:hAnsi="宋体" w:eastAsia="仿宋_GB2312" w:cs="仿宋_GB2312"/>
            <w:spacing w:val="0"/>
            <w:sz w:val="32"/>
            <w:szCs w:val="32"/>
            <w:lang w:val="en-US" w:eastAsia="zh-CN"/>
          </w:rPr>
          <w:delText xml:space="preserve">  </w:delText>
        </w:r>
      </w:del>
      <w:ins w:id="32" w:author="易沦平庸" w:date="2019-09-12T15:41:00Z">
        <w:r>
          <w:rPr>
            <w:rFonts w:hint="eastAsia" w:ascii="宋体" w:hAnsi="宋体" w:eastAsia="仿宋_GB2312" w:cs="仿宋_GB2312"/>
            <w:spacing w:val="0"/>
            <w:sz w:val="32"/>
            <w:szCs w:val="32"/>
            <w:lang w:val="en-US" w:eastAsia="zh-CN"/>
          </w:rPr>
          <w:t>76</w:t>
        </w:r>
      </w:ins>
      <w:r>
        <w:rPr>
          <w:rFonts w:hint="eastAsia" w:ascii="宋体" w:hAnsi="宋体" w:eastAsia="仿宋_GB2312" w:cs="仿宋_GB2312"/>
          <w:spacing w:val="0"/>
          <w:sz w:val="32"/>
          <w:szCs w:val="32"/>
        </w:rPr>
        <w:t>号</w:t>
      </w:r>
    </w:p>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方正小标宋简体" w:cs="方正小标宋简体"/>
          <w:spacing w:val="0"/>
          <w:sz w:val="44"/>
          <w:szCs w:val="44"/>
        </w:rPr>
      </w:pPr>
    </w:p>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方正小标宋简体" w:cs="方正小标宋简体"/>
          <w:spacing w:val="0"/>
          <w:sz w:val="44"/>
          <w:szCs w:val="44"/>
        </w:rPr>
      </w:pPr>
    </w:p>
    <w:p>
      <w:pPr>
        <w:widowControl w:val="0"/>
        <w:wordWrap/>
        <w:adjustRightInd/>
        <w:snapToGrid/>
        <w:spacing w:line="560" w:lineRule="exact"/>
        <w:ind w:left="0" w:leftChars="0" w:right="0" w:firstLine="0" w:firstLineChars="0"/>
        <w:jc w:val="center"/>
        <w:textAlignment w:val="auto"/>
        <w:outlineLvl w:val="9"/>
        <w:rPr>
          <w:ins w:id="33" w:author="易沦平庸" w:date="2019-09-09T11:30:00Z"/>
          <w:rFonts w:hint="eastAsia" w:ascii="宋体" w:hAnsi="宋体" w:eastAsia="方正小标宋简体" w:cs="方正小标宋简体"/>
          <w:spacing w:val="0"/>
          <w:sz w:val="44"/>
          <w:szCs w:val="44"/>
          <w:lang w:eastAsia="zh-CN"/>
        </w:rPr>
      </w:pPr>
      <w:r>
        <w:rPr>
          <w:rFonts w:hint="eastAsia" w:ascii="宋体" w:hAnsi="宋体" w:eastAsia="方正小标宋简体" w:cs="方正小标宋简体"/>
          <w:spacing w:val="0"/>
          <w:sz w:val="44"/>
          <w:szCs w:val="44"/>
        </w:rPr>
        <w:t>仙游县人民政府关于</w:t>
      </w:r>
      <w:r>
        <w:rPr>
          <w:rFonts w:hint="eastAsia" w:ascii="宋体" w:hAnsi="宋体" w:eastAsia="方正小标宋简体" w:cs="方正小标宋简体"/>
          <w:spacing w:val="0"/>
          <w:sz w:val="44"/>
          <w:szCs w:val="44"/>
          <w:lang w:eastAsia="zh-CN"/>
        </w:rPr>
        <w:t>印发仙游自来水企业</w:t>
      </w:r>
    </w:p>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方正小标宋简体" w:cs="方正小标宋简体"/>
          <w:spacing w:val="0"/>
          <w:sz w:val="44"/>
          <w:szCs w:val="44"/>
        </w:rPr>
      </w:pPr>
      <w:r>
        <w:rPr>
          <w:rFonts w:hint="eastAsia" w:ascii="宋体" w:hAnsi="宋体" w:eastAsia="方正小标宋简体" w:cs="方正小标宋简体"/>
          <w:spacing w:val="0"/>
          <w:sz w:val="44"/>
          <w:szCs w:val="44"/>
          <w:lang w:eastAsia="zh-CN"/>
        </w:rPr>
        <w:t>整合工作方案的通知</w:t>
      </w:r>
    </w:p>
    <w:p>
      <w:pPr>
        <w:widowControl w:val="0"/>
        <w:wordWrap/>
        <w:adjustRightInd/>
        <w:snapToGrid/>
        <w:spacing w:line="570" w:lineRule="exact"/>
        <w:ind w:left="0" w:leftChars="0" w:right="0" w:firstLine="0" w:firstLineChars="0"/>
        <w:jc w:val="both"/>
        <w:textAlignment w:val="auto"/>
        <w:outlineLvl w:val="9"/>
        <w:rPr>
          <w:del w:id="34" w:author="Administrator" w:date="2019-09-12T15:49:00Z"/>
          <w:rFonts w:hint="eastAsia" w:ascii="宋体" w:hAnsi="宋体" w:eastAsia="仿宋_GB2312" w:cs="仿宋_GB2312"/>
          <w:spacing w:val="0"/>
          <w:sz w:val="32"/>
          <w:szCs w:val="32"/>
          <w:lang w:val="en-US" w:eastAsia="zh-CN"/>
        </w:rPr>
      </w:pPr>
    </w:p>
    <w:p>
      <w:pPr>
        <w:widowControl w:val="0"/>
        <w:wordWrap/>
        <w:adjustRightInd/>
        <w:snapToGrid/>
        <w:spacing w:line="570" w:lineRule="exact"/>
        <w:ind w:left="0" w:leftChars="0" w:right="0" w:firstLine="0" w:firstLineChars="0"/>
        <w:jc w:val="both"/>
        <w:textAlignment w:val="auto"/>
        <w:outlineLvl w:val="9"/>
        <w:rPr>
          <w:rFonts w:hint="eastAsia" w:ascii="宋体" w:hAnsi="宋体" w:eastAsia="仿宋_GB2312" w:cs="仿宋_GB2312"/>
          <w:spacing w:val="0"/>
          <w:sz w:val="32"/>
          <w:szCs w:val="32"/>
          <w:lang w:val="en-US" w:eastAsia="zh-CN"/>
        </w:rPr>
      </w:pPr>
    </w:p>
    <w:p>
      <w:pPr>
        <w:widowControl w:val="0"/>
        <w:wordWrap/>
        <w:adjustRightInd/>
        <w:snapToGrid/>
        <w:spacing w:line="570" w:lineRule="exact"/>
        <w:ind w:left="0" w:leftChars="0" w:right="0" w:firstLine="0" w:firstLineChars="0"/>
        <w:jc w:val="both"/>
        <w:textAlignment w:val="auto"/>
        <w:outlineLvl w:val="9"/>
        <w:rPr>
          <w:rFonts w:hint="eastAsia" w:ascii="宋体" w:hAnsi="宋体" w:eastAsia="仿宋_GB2312" w:cs="仿宋_GB2312"/>
          <w:spacing w:val="0"/>
          <w:sz w:val="32"/>
          <w:szCs w:val="32"/>
          <w:lang w:val="en-US" w:eastAsia="zh-CN"/>
        </w:rPr>
      </w:pPr>
      <w:r>
        <w:rPr>
          <w:rFonts w:hint="eastAsia" w:ascii="宋体" w:hAnsi="宋体" w:eastAsia="仿宋_GB2312" w:cs="仿宋_GB2312"/>
          <w:spacing w:val="0"/>
          <w:sz w:val="32"/>
          <w:szCs w:val="32"/>
          <w:lang w:val="en-US" w:eastAsia="zh-CN"/>
        </w:rPr>
        <w:t>各乡镇人民政府、管委会，鲤城街道办事处，县直有关单位：</w:t>
      </w:r>
    </w:p>
    <w:p>
      <w:pPr>
        <w:widowControl w:val="0"/>
        <w:wordWrap/>
        <w:adjustRightInd/>
        <w:snapToGrid/>
        <w:spacing w:line="570" w:lineRule="exact"/>
        <w:ind w:left="0" w:leftChars="0" w:right="0" w:firstLine="640" w:firstLineChars="0"/>
        <w:jc w:val="both"/>
        <w:textAlignment w:val="auto"/>
        <w:outlineLvl w:val="9"/>
        <w:rPr>
          <w:ins w:id="35" w:author="易沦平庸" w:date="2019-09-09T11:16:00Z"/>
          <w:rFonts w:hint="eastAsia" w:ascii="宋体" w:hAnsi="宋体" w:eastAsia="仿宋_GB2312" w:cs="仿宋_GB2312"/>
          <w:spacing w:val="0"/>
          <w:sz w:val="32"/>
          <w:szCs w:val="32"/>
          <w:lang w:val="en-US" w:eastAsia="zh-CN"/>
        </w:rPr>
      </w:pPr>
      <w:del w:id="36" w:author="易沦平庸" w:date="2019-09-09T11:16:00Z">
        <w:r>
          <w:rPr>
            <w:rFonts w:hint="eastAsia" w:ascii="宋体" w:hAnsi="宋体" w:eastAsia="仿宋_GB2312" w:cs="仿宋_GB2312"/>
            <w:spacing w:val="0"/>
            <w:sz w:val="32"/>
            <w:szCs w:val="32"/>
            <w:lang w:val="en-US" w:eastAsia="zh-CN"/>
          </w:rPr>
          <w:delText>为进一步加快实现城乡供水一体化，推进基本公共服务均等化，切实保障人民群众饮水安全，</w:delText>
        </w:r>
      </w:del>
      <w:r>
        <w:rPr>
          <w:rFonts w:hint="eastAsia" w:ascii="宋体" w:hAnsi="宋体" w:eastAsia="仿宋_GB2312" w:cs="仿宋_GB2312"/>
          <w:spacing w:val="0"/>
          <w:sz w:val="32"/>
          <w:szCs w:val="32"/>
          <w:lang w:val="en-US" w:eastAsia="zh-CN"/>
        </w:rPr>
        <w:t>经研究同意，现将《仙游县自来水企业整合工作方案》印发给你们，请认真落实《方案》提出的各项举措和职责分工，积极稳妥推进自来水企业整合工作，确保实现整合工作目标。</w:t>
      </w:r>
    </w:p>
    <w:p>
      <w:pPr>
        <w:widowControl w:val="0"/>
        <w:wordWrap/>
        <w:adjustRightInd/>
        <w:snapToGrid/>
        <w:spacing w:line="570" w:lineRule="exact"/>
        <w:ind w:left="0" w:leftChars="0" w:right="0" w:firstLine="640" w:firstLineChars="0"/>
        <w:jc w:val="both"/>
        <w:textAlignment w:val="auto"/>
        <w:outlineLvl w:val="9"/>
        <w:rPr>
          <w:rFonts w:hint="eastAsia" w:ascii="宋体" w:hAnsi="宋体" w:eastAsia="仿宋_GB2312" w:cs="仿宋_GB2312"/>
          <w:spacing w:val="0"/>
          <w:sz w:val="32"/>
          <w:szCs w:val="32"/>
          <w:lang w:val="en-US" w:eastAsia="zh-CN"/>
        </w:rPr>
      </w:pPr>
    </w:p>
    <w:p>
      <w:pPr>
        <w:widowControl w:val="0"/>
        <w:wordWrap w:val="0"/>
        <w:adjustRightInd/>
        <w:snapToGrid/>
        <w:spacing w:line="570" w:lineRule="exact"/>
        <w:ind w:left="0" w:leftChars="0" w:right="0" w:firstLine="640" w:firstLineChars="0"/>
        <w:jc w:val="right"/>
        <w:textAlignment w:val="auto"/>
        <w:outlineLvl w:val="9"/>
        <w:rPr>
          <w:rFonts w:hint="default" w:ascii="宋体" w:hAnsi="宋体" w:eastAsia="仿宋_GB2312" w:cs="仿宋_GB2312"/>
          <w:spacing w:val="0"/>
          <w:sz w:val="32"/>
          <w:szCs w:val="32"/>
          <w:lang w:val="en-US" w:eastAsia="zh-CN"/>
        </w:rPr>
      </w:pPr>
      <w:r>
        <w:rPr>
          <w:rFonts w:hint="default" w:ascii="宋体" w:hAnsi="宋体" w:eastAsia="仿宋_GB2312" w:cs="仿宋_GB2312"/>
          <w:spacing w:val="0"/>
          <w:sz w:val="32"/>
          <w:szCs w:val="32"/>
          <w:lang w:val="en-US" w:eastAsia="zh-CN"/>
        </w:rPr>
        <w:t>仙游县人民政府</w:t>
      </w:r>
      <w:r>
        <w:rPr>
          <w:rFonts w:hint="eastAsia" w:ascii="宋体" w:hAnsi="宋体" w:eastAsia="仿宋_GB2312" w:cs="仿宋_GB2312"/>
          <w:spacing w:val="0"/>
          <w:sz w:val="32"/>
          <w:szCs w:val="32"/>
          <w:lang w:val="en-US" w:eastAsia="zh-CN"/>
        </w:rPr>
        <w:t xml:space="preserve">   </w:t>
      </w:r>
      <w:ins w:id="37" w:author="Administrator" w:date="2019-09-12T15:50:00Z">
        <w:r>
          <w:rPr>
            <w:rFonts w:hint="eastAsia" w:ascii="宋体" w:hAnsi="宋体" w:eastAsia="仿宋_GB2312" w:cs="仿宋_GB2312"/>
            <w:spacing w:val="0"/>
            <w:sz w:val="32"/>
            <w:szCs w:val="32"/>
            <w:lang w:val="en-US" w:eastAsia="zh-CN"/>
          </w:rPr>
          <w:t xml:space="preserve">   </w:t>
        </w:r>
      </w:ins>
      <w:r>
        <w:rPr>
          <w:rFonts w:hint="eastAsia" w:ascii="宋体" w:hAnsi="宋体" w:eastAsia="仿宋_GB2312" w:cs="仿宋_GB2312"/>
          <w:spacing w:val="0"/>
          <w:sz w:val="32"/>
          <w:szCs w:val="32"/>
          <w:lang w:val="en-US" w:eastAsia="zh-CN"/>
        </w:rPr>
        <w:t xml:space="preserve">   </w:t>
      </w:r>
    </w:p>
    <w:p>
      <w:pPr>
        <w:widowControl w:val="0"/>
        <w:wordWrap w:val="0"/>
        <w:adjustRightInd/>
        <w:snapToGrid/>
        <w:spacing w:line="570" w:lineRule="exact"/>
        <w:ind w:left="0" w:leftChars="0" w:right="0" w:firstLine="640" w:firstLineChars="0"/>
        <w:jc w:val="right"/>
        <w:textAlignment w:val="auto"/>
        <w:outlineLvl w:val="9"/>
        <w:rPr>
          <w:rFonts w:hint="default" w:ascii="宋体" w:hAnsi="宋体" w:eastAsia="仿宋_GB2312" w:cs="仿宋_GB2312"/>
          <w:spacing w:val="0"/>
          <w:sz w:val="32"/>
          <w:szCs w:val="32"/>
          <w:lang w:val="en-US" w:eastAsia="zh-CN"/>
        </w:rPr>
      </w:pPr>
      <w:r>
        <w:rPr>
          <w:rFonts w:hint="default" w:ascii="宋体" w:hAnsi="宋体" w:eastAsia="仿宋_GB2312" w:cs="仿宋_GB2312"/>
          <w:spacing w:val="0"/>
          <w:sz w:val="32"/>
          <w:szCs w:val="32"/>
          <w:lang w:val="en-US" w:eastAsia="zh-CN"/>
        </w:rPr>
        <w:t>2019年</w:t>
      </w:r>
      <w:r>
        <w:rPr>
          <w:rFonts w:hint="eastAsia" w:ascii="宋体" w:hAnsi="宋体" w:eastAsia="仿宋_GB2312" w:cs="仿宋_GB2312"/>
          <w:spacing w:val="0"/>
          <w:sz w:val="32"/>
          <w:szCs w:val="32"/>
          <w:lang w:val="en-US" w:eastAsia="zh-CN"/>
        </w:rPr>
        <w:t>9</w:t>
      </w:r>
      <w:r>
        <w:rPr>
          <w:rFonts w:hint="default" w:ascii="宋体" w:hAnsi="宋体" w:eastAsia="仿宋_GB2312" w:cs="仿宋_GB2312"/>
          <w:spacing w:val="0"/>
          <w:sz w:val="32"/>
          <w:szCs w:val="32"/>
          <w:lang w:val="en-US" w:eastAsia="zh-CN"/>
        </w:rPr>
        <w:t>月</w:t>
      </w:r>
      <w:ins w:id="38" w:author="易沦平庸" w:date="2019-09-12T15:41:00Z">
        <w:r>
          <w:rPr>
            <w:rFonts w:hint="eastAsia" w:ascii="宋体" w:hAnsi="宋体" w:eastAsia="仿宋_GB2312" w:cs="仿宋_GB2312"/>
            <w:spacing w:val="0"/>
            <w:sz w:val="32"/>
            <w:szCs w:val="32"/>
            <w:lang w:val="en-US" w:eastAsia="zh-CN"/>
          </w:rPr>
          <w:t>9</w:t>
        </w:r>
      </w:ins>
      <w:r>
        <w:rPr>
          <w:rFonts w:hint="default" w:ascii="宋体" w:hAnsi="宋体" w:eastAsia="仿宋_GB2312" w:cs="仿宋_GB2312"/>
          <w:spacing w:val="0"/>
          <w:sz w:val="32"/>
          <w:szCs w:val="32"/>
          <w:lang w:val="en-US" w:eastAsia="zh-CN"/>
        </w:rPr>
        <w:t>日</w:t>
      </w:r>
      <w:r>
        <w:rPr>
          <w:rFonts w:hint="eastAsia" w:ascii="宋体" w:hAnsi="宋体" w:eastAsia="仿宋_GB2312" w:cs="仿宋_GB2312"/>
          <w:spacing w:val="0"/>
          <w:sz w:val="32"/>
          <w:szCs w:val="32"/>
          <w:lang w:val="en-US" w:eastAsia="zh-CN"/>
        </w:rPr>
        <w:t xml:space="preserve">  </w:t>
      </w:r>
      <w:ins w:id="39" w:author="Administrator" w:date="2019-09-12T15:50:00Z">
        <w:r>
          <w:rPr>
            <w:rFonts w:hint="eastAsia" w:ascii="宋体" w:hAnsi="宋体" w:eastAsia="仿宋_GB2312" w:cs="仿宋_GB2312"/>
            <w:spacing w:val="0"/>
            <w:sz w:val="32"/>
            <w:szCs w:val="32"/>
            <w:lang w:val="en-US" w:eastAsia="zh-CN"/>
          </w:rPr>
          <w:t xml:space="preserve">    </w:t>
        </w:r>
      </w:ins>
      <w:r>
        <w:rPr>
          <w:rFonts w:hint="eastAsia" w:ascii="宋体" w:hAnsi="宋体" w:eastAsia="仿宋_GB2312" w:cs="仿宋_GB2312"/>
          <w:spacing w:val="0"/>
          <w:sz w:val="32"/>
          <w:szCs w:val="32"/>
          <w:lang w:val="en-US" w:eastAsia="zh-CN"/>
        </w:rPr>
        <w:t xml:space="preserve">  </w:t>
      </w:r>
    </w:p>
    <w:p>
      <w:pPr>
        <w:widowControl w:val="0"/>
        <w:wordWrap/>
        <w:adjustRightInd/>
        <w:snapToGrid/>
        <w:spacing w:line="570" w:lineRule="exact"/>
        <w:ind w:left="0" w:leftChars="0" w:right="0" w:firstLine="640" w:firstLineChars="0"/>
        <w:jc w:val="right"/>
        <w:textAlignment w:val="auto"/>
        <w:outlineLvl w:val="9"/>
        <w:rPr>
          <w:del w:id="40" w:author="Administrator" w:date="2019-09-12T15:49:00Z"/>
          <w:rFonts w:hint="default" w:ascii="宋体" w:hAnsi="宋体" w:eastAsia="仿宋_GB2312" w:cs="仿宋_GB2312"/>
          <w:spacing w:val="0"/>
          <w:sz w:val="32"/>
          <w:szCs w:val="32"/>
          <w:lang w:val="en-US" w:eastAsia="zh-CN"/>
        </w:rPr>
      </w:pPr>
      <w:del w:id="41" w:author="Administrator" w:date="2019-09-12T15:49:00Z">
        <w:r>
          <w:rPr>
            <w:rFonts w:hint="default" w:ascii="宋体" w:hAnsi="宋体" w:eastAsia="仿宋_GB2312" w:cs="仿宋_GB2312"/>
            <w:spacing w:val="0"/>
            <w:sz w:val="32"/>
            <w:szCs w:val="32"/>
            <w:lang w:val="en-US" w:eastAsia="zh-CN"/>
          </w:rPr>
          <w:delText xml:space="preserve">      </w:delText>
        </w:r>
      </w:del>
    </w:p>
    <w:p>
      <w:pPr>
        <w:widowControl w:val="0"/>
        <w:wordWrap/>
        <w:adjustRightInd/>
        <w:snapToGrid/>
        <w:spacing w:line="570" w:lineRule="exact"/>
        <w:ind w:left="0" w:leftChars="0" w:right="0" w:firstLine="0" w:firstLineChars="0"/>
        <w:jc w:val="both"/>
        <w:textAlignment w:val="auto"/>
        <w:outlineLvl w:val="9"/>
        <w:rPr>
          <w:rFonts w:hint="default" w:ascii="宋体" w:hAnsi="宋体" w:eastAsia="仿宋_GB2312" w:cs="仿宋_GB2312"/>
          <w:spacing w:val="0"/>
          <w:sz w:val="32"/>
          <w:szCs w:val="32"/>
          <w:lang w:val="en-US" w:eastAsia="zh-CN"/>
        </w:rPr>
        <w:pPrChange w:id="42" w:author="Administrator" w:date="2019-09-12T15:50:00Z">
          <w:pPr>
            <w:widowControl w:val="0"/>
            <w:wordWrap/>
            <w:adjustRightInd/>
            <w:snapToGrid/>
            <w:spacing w:line="570" w:lineRule="exact"/>
            <w:ind w:left="0" w:leftChars="0" w:right="0" w:firstLine="640" w:firstLineChars="0"/>
            <w:jc w:val="both"/>
            <w:textAlignment w:val="auto"/>
            <w:outlineLvl w:val="9"/>
          </w:pPr>
        </w:pPrChange>
      </w:pPr>
      <w:r>
        <w:rPr>
          <w:rFonts w:hint="default" w:ascii="宋体" w:hAnsi="宋体" w:eastAsia="仿宋_GB2312" w:cs="仿宋_GB2312"/>
          <w:spacing w:val="0"/>
          <w:sz w:val="32"/>
          <w:szCs w:val="32"/>
          <w:lang w:val="en-US" w:eastAsia="zh-CN"/>
        </w:rPr>
        <w:t xml:space="preserve">    （此件主动公开）</w:t>
      </w:r>
    </w:p>
    <w:p>
      <w:pPr>
        <w:rPr>
          <w:del w:id="43" w:author="Administrator" w:date="2019-09-12T15:50:00Z"/>
          <w:rFonts w:hint="default" w:ascii="宋体" w:hAnsi="宋体" w:eastAsia="仿宋_GB2312" w:cs="仿宋_GB2312"/>
          <w:spacing w:val="0"/>
          <w:sz w:val="32"/>
          <w:szCs w:val="32"/>
          <w:lang w:val="en-US" w:eastAsia="zh-CN"/>
        </w:rPr>
      </w:pPr>
      <w:r>
        <w:rPr>
          <w:rFonts w:hint="default" w:ascii="宋体" w:hAnsi="宋体" w:eastAsia="仿宋_GB2312" w:cs="仿宋_GB2312"/>
          <w:spacing w:val="0"/>
          <w:sz w:val="32"/>
          <w:szCs w:val="32"/>
          <w:lang w:val="en-US" w:eastAsia="zh-CN"/>
        </w:rPr>
        <w:br w:type="page"/>
      </w:r>
    </w:p>
    <w:p>
      <w:pPr>
        <w:widowControl w:val="0"/>
        <w:wordWrap/>
        <w:adjustRightInd/>
        <w:snapToGrid/>
        <w:spacing w:line="510" w:lineRule="exact"/>
        <w:ind w:left="0" w:leftChars="0" w:right="0" w:firstLine="0" w:firstLineChars="0"/>
        <w:jc w:val="center"/>
        <w:textAlignment w:val="auto"/>
        <w:outlineLvl w:val="9"/>
        <w:rPr>
          <w:rFonts w:hint="eastAsia" w:ascii="宋体" w:hAnsi="宋体" w:eastAsia="方正小标宋简体" w:cs="方正小标宋简体"/>
          <w:spacing w:val="0"/>
          <w:sz w:val="44"/>
          <w:szCs w:val="44"/>
          <w:lang w:val="en-US" w:eastAsia="zh-CN"/>
        </w:rPr>
        <w:pPrChange w:id="44" w:author="Administrator" w:date="2019-09-12T15:54:00Z">
          <w:pPr>
            <w:widowControl w:val="0"/>
            <w:wordWrap/>
            <w:adjustRightInd/>
            <w:snapToGrid/>
            <w:spacing w:line="560" w:lineRule="exact"/>
            <w:ind w:left="0" w:leftChars="0" w:right="0" w:firstLine="0" w:firstLineChars="0"/>
            <w:jc w:val="center"/>
            <w:textAlignment w:val="auto"/>
            <w:outlineLvl w:val="9"/>
          </w:pPr>
        </w:pPrChange>
      </w:pPr>
      <w:r>
        <w:rPr>
          <w:rFonts w:hint="eastAsia" w:ascii="宋体" w:hAnsi="宋体" w:eastAsia="方正小标宋简体" w:cs="方正小标宋简体"/>
          <w:spacing w:val="0"/>
          <w:sz w:val="44"/>
          <w:szCs w:val="44"/>
          <w:lang w:val="en-US" w:eastAsia="zh-CN"/>
        </w:rPr>
        <w:t>仙游县自来水企业整合工作方案</w:t>
      </w:r>
    </w:p>
    <w:p>
      <w:pPr>
        <w:widowControl w:val="0"/>
        <w:wordWrap/>
        <w:adjustRightInd/>
        <w:snapToGrid/>
        <w:spacing w:line="510" w:lineRule="exact"/>
        <w:ind w:left="0" w:leftChars="0" w:right="0" w:firstLine="0" w:firstLineChars="0"/>
        <w:jc w:val="center"/>
        <w:textAlignment w:val="auto"/>
        <w:outlineLvl w:val="9"/>
        <w:rPr>
          <w:rFonts w:hint="eastAsia" w:ascii="宋体" w:hAnsi="宋体" w:eastAsia="方正小标宋简体" w:cs="方正小标宋简体"/>
          <w:spacing w:val="0"/>
          <w:sz w:val="44"/>
          <w:szCs w:val="44"/>
          <w:lang w:eastAsia="zh-CN"/>
        </w:rPr>
        <w:pPrChange w:id="45" w:author="Administrator" w:date="2019-09-12T15:54:00Z">
          <w:pPr>
            <w:widowControl w:val="0"/>
            <w:wordWrap/>
            <w:adjustRightInd/>
            <w:snapToGrid/>
            <w:spacing w:line="560" w:lineRule="exact"/>
            <w:ind w:left="0" w:leftChars="0" w:right="0" w:firstLine="0" w:firstLineChars="0"/>
            <w:jc w:val="center"/>
            <w:textAlignment w:val="auto"/>
            <w:outlineLvl w:val="9"/>
          </w:pPr>
        </w:pPrChange>
      </w:pPr>
    </w:p>
    <w:p>
      <w:pPr>
        <w:spacing w:line="510" w:lineRule="exact"/>
        <w:ind w:firstLine="640" w:firstLineChars="200"/>
        <w:rPr>
          <w:rFonts w:ascii="宋体" w:hAnsi="宋体" w:eastAsia="仿宋_GB2312" w:cs="仿宋"/>
          <w:color w:val="000000"/>
          <w:spacing w:val="0"/>
          <w:sz w:val="32"/>
          <w:szCs w:val="32"/>
          <w:rPrChange w:id="47" w:author="易沦平庸" w:date="2019-09-09T11:16:00Z">
            <w:rPr>
              <w:rFonts w:ascii="仿宋_GB2312" w:hAnsi="仿宋" w:eastAsia="仿宋_GB2312" w:cs="仿宋"/>
              <w:color w:val="000000"/>
              <w:spacing w:val="0"/>
              <w:sz w:val="32"/>
              <w:szCs w:val="32"/>
            </w:rPr>
          </w:rPrChange>
        </w:rPr>
        <w:pPrChange w:id="46" w:author="Administrator" w:date="2019-09-12T15:54:00Z">
          <w:pPr>
            <w:spacing w:line="580" w:lineRule="exact"/>
            <w:ind w:firstLine="640" w:firstLineChars="200"/>
          </w:pPr>
        </w:pPrChange>
      </w:pPr>
      <w:r>
        <w:rPr>
          <w:rFonts w:hint="eastAsia" w:ascii="宋体" w:hAnsi="宋体" w:eastAsia="仿宋_GB2312" w:cs="仿宋"/>
          <w:color w:val="000000"/>
          <w:spacing w:val="0"/>
          <w:sz w:val="32"/>
          <w:szCs w:val="32"/>
          <w:rPrChange w:id="48" w:author="易沦平庸" w:date="2019-09-09T11:16:00Z">
            <w:rPr>
              <w:rFonts w:hint="eastAsia" w:ascii="仿宋_GB2312" w:hAnsi="仿宋" w:eastAsia="仿宋_GB2312" w:cs="仿宋"/>
              <w:color w:val="000000"/>
              <w:spacing w:val="0"/>
              <w:sz w:val="32"/>
              <w:szCs w:val="32"/>
            </w:rPr>
          </w:rPrChange>
        </w:rPr>
        <w:t>为加快实现我县城乡供水一体化，推进基本公共服务均等化，切实保障全县人民群众饮水安全，根据《福建省水利厅、福建省发展和改革委员会、福建省财政厅、福建省住房和城乡建设厅关于推进城乡供水一体化建设试点的意见》（闽水〔2019〕12号）、莆田市人民政府专题会议纪要《关于研究全市城乡供水一体化有关问题的纪要》（〔2019〕53号）、《关于研究木兰溪流域治理工作有关问题的纪要》（〔2019〕96号）、《关于研究重大水利项目建设有关问题的纪要》（〔2019〕98号）和《莆田市人民政府关于莆田市自来水企业整合工作方案的通知》（莆政综〔2012〕117号）等有关文件精神，结合我县实际，特制定本工作方案。</w:t>
      </w:r>
    </w:p>
    <w:p>
      <w:pPr>
        <w:spacing w:line="510" w:lineRule="exact"/>
        <w:ind w:firstLine="640" w:firstLineChars="200"/>
        <w:rPr>
          <w:rFonts w:ascii="宋体" w:hAnsi="宋体" w:eastAsia="黑体" w:cs="黑体"/>
          <w:color w:val="000000"/>
          <w:spacing w:val="0"/>
          <w:sz w:val="32"/>
          <w:szCs w:val="32"/>
          <w:rPrChange w:id="50" w:author="易沦平庸" w:date="2019-09-09T11:16:00Z">
            <w:rPr>
              <w:rFonts w:ascii="黑体" w:hAnsi="黑体" w:eastAsia="黑体" w:cs="黑体"/>
              <w:color w:val="000000"/>
              <w:spacing w:val="0"/>
              <w:sz w:val="32"/>
              <w:szCs w:val="32"/>
            </w:rPr>
          </w:rPrChange>
        </w:rPr>
        <w:pPrChange w:id="49" w:author="Administrator" w:date="2019-09-12T15:54:00Z">
          <w:pPr>
            <w:spacing w:line="580" w:lineRule="exact"/>
            <w:ind w:firstLine="640" w:firstLineChars="200"/>
          </w:pPr>
        </w:pPrChange>
      </w:pPr>
      <w:r>
        <w:rPr>
          <w:rFonts w:hint="eastAsia" w:ascii="宋体" w:hAnsi="宋体" w:eastAsia="黑体" w:cs="黑体"/>
          <w:color w:val="000000"/>
          <w:spacing w:val="0"/>
          <w:sz w:val="32"/>
          <w:szCs w:val="32"/>
          <w:rPrChange w:id="51" w:author="易沦平庸" w:date="2019-09-09T11:16:00Z">
            <w:rPr>
              <w:rFonts w:hint="eastAsia" w:ascii="黑体" w:hAnsi="黑体" w:eastAsia="黑体" w:cs="黑体"/>
              <w:color w:val="000000"/>
              <w:spacing w:val="0"/>
              <w:sz w:val="32"/>
              <w:szCs w:val="32"/>
            </w:rPr>
          </w:rPrChange>
        </w:rPr>
        <w:t>一、自来水企业现状</w:t>
      </w:r>
    </w:p>
    <w:p>
      <w:pPr>
        <w:spacing w:line="510" w:lineRule="exact"/>
        <w:ind w:firstLine="640" w:firstLineChars="200"/>
        <w:rPr>
          <w:rFonts w:ascii="宋体" w:hAnsi="宋体" w:eastAsia="仿宋_GB2312" w:cs="仿宋"/>
          <w:color w:val="000000"/>
          <w:spacing w:val="0"/>
          <w:sz w:val="32"/>
          <w:szCs w:val="32"/>
          <w:rPrChange w:id="53" w:author="易沦平庸" w:date="2019-09-09T11:16:00Z">
            <w:rPr>
              <w:rFonts w:ascii="仿宋_GB2312" w:hAnsi="仿宋" w:eastAsia="仿宋_GB2312" w:cs="仿宋"/>
              <w:color w:val="000000"/>
              <w:spacing w:val="0"/>
              <w:sz w:val="32"/>
              <w:szCs w:val="32"/>
            </w:rPr>
          </w:rPrChange>
        </w:rPr>
        <w:pPrChange w:id="52" w:author="Administrator" w:date="2019-09-12T15:54:00Z">
          <w:pPr>
            <w:spacing w:line="580" w:lineRule="exact"/>
            <w:ind w:firstLine="640" w:firstLineChars="200"/>
          </w:pPr>
        </w:pPrChange>
      </w:pPr>
      <w:r>
        <w:rPr>
          <w:rFonts w:hint="eastAsia" w:ascii="宋体" w:hAnsi="宋体" w:eastAsia="仿宋_GB2312" w:cs="仿宋"/>
          <w:color w:val="000000"/>
          <w:spacing w:val="0"/>
          <w:sz w:val="32"/>
          <w:szCs w:val="32"/>
          <w:rPrChange w:id="54" w:author="易沦平庸" w:date="2019-09-09T11:16:00Z">
            <w:rPr>
              <w:rFonts w:hint="eastAsia" w:ascii="仿宋_GB2312" w:hAnsi="仿宋" w:eastAsia="仿宋_GB2312" w:cs="仿宋"/>
              <w:color w:val="000000"/>
              <w:spacing w:val="0"/>
              <w:sz w:val="32"/>
              <w:szCs w:val="32"/>
            </w:rPr>
          </w:rPrChange>
        </w:rPr>
        <w:t>我县</w:t>
      </w:r>
      <w:ins w:id="55" w:author="易沦平庸" w:date="2019-09-09T11:16:00Z">
        <w:r>
          <w:rPr>
            <w:rFonts w:hint="eastAsia" w:ascii="宋体" w:hAnsi="宋体" w:eastAsia="仿宋_GB2312" w:cs="仿宋"/>
            <w:color w:val="000000"/>
            <w:spacing w:val="0"/>
            <w:sz w:val="32"/>
            <w:szCs w:val="32"/>
            <w:lang w:eastAsia="zh-CN"/>
            <w:rPrChange w:id="56" w:author="易沦平庸" w:date="2019-09-09T11:16:00Z">
              <w:rPr>
                <w:rFonts w:hint="eastAsia" w:ascii="仿宋_GB2312" w:hAnsi="仿宋" w:eastAsia="仿宋_GB2312" w:cs="仿宋"/>
                <w:color w:val="000000"/>
                <w:spacing w:val="0"/>
                <w:sz w:val="32"/>
                <w:szCs w:val="32"/>
                <w:lang w:eastAsia="zh-CN"/>
              </w:rPr>
            </w:rPrChange>
          </w:rPr>
          <w:t>现</w:t>
        </w:r>
      </w:ins>
      <w:r>
        <w:rPr>
          <w:rFonts w:hint="eastAsia" w:ascii="宋体" w:hAnsi="宋体" w:eastAsia="仿宋_GB2312" w:cs="仿宋"/>
          <w:color w:val="000000"/>
          <w:spacing w:val="0"/>
          <w:sz w:val="32"/>
          <w:szCs w:val="32"/>
          <w:rPrChange w:id="57" w:author="易沦平庸" w:date="2019-09-09T11:16:00Z">
            <w:rPr>
              <w:rFonts w:hint="eastAsia" w:ascii="仿宋_GB2312" w:hAnsi="仿宋" w:eastAsia="仿宋_GB2312" w:cs="仿宋"/>
              <w:color w:val="000000"/>
              <w:spacing w:val="0"/>
              <w:sz w:val="32"/>
              <w:szCs w:val="32"/>
            </w:rPr>
          </w:rPrChange>
        </w:rPr>
        <w:t>有14家日供水千吨以上水厂，其中县属4家（城区第一水厂、城区第二水厂、经济开发区水厂、东溪水厂）、镇办6家（园庄东石水厂、园庄古马山水厂、榜头水厂、钟山水厂、枫亭文子水厂、游洋集镇供水厂）、民营水厂4家（大济民生水厂、度尾水厂、盖尾后井水厂、枫亭溪南龙泉水厂），设计日生产能力约24.7万吨，实际日供水量约11.91万吨。因供水分散规模小、技术装备简陋、管理手段落后，供水安全隐患大，特别是乡镇(街道)小水厂供水安全问题尤为突出，主要表现在：</w:t>
      </w:r>
    </w:p>
    <w:p>
      <w:pPr>
        <w:spacing w:line="510" w:lineRule="exact"/>
        <w:ind w:firstLine="640" w:firstLineChars="200"/>
        <w:jc w:val="both"/>
        <w:rPr>
          <w:del w:id="59" w:author="易沦平庸" w:date="2019-09-09T11:17:00Z"/>
          <w:rFonts w:hint="eastAsia" w:ascii="宋体" w:hAnsi="宋体" w:eastAsia="楷体_GB2312" w:cs="楷体"/>
          <w:b/>
          <w:bCs/>
          <w:color w:val="000000"/>
          <w:spacing w:val="0"/>
          <w:sz w:val="32"/>
          <w:szCs w:val="32"/>
          <w:rPrChange w:id="60" w:author="易沦平庸" w:date="2019-09-09T11:16:00Z">
            <w:rPr>
              <w:rFonts w:ascii="楷体_GB2312" w:hAnsi="楷体" w:eastAsia="楷体_GB2312" w:cs="楷体"/>
              <w:b/>
              <w:bCs/>
              <w:color w:val="000000"/>
              <w:spacing w:val="0"/>
              <w:sz w:val="32"/>
              <w:szCs w:val="32"/>
            </w:rPr>
          </w:rPrChange>
        </w:rPr>
        <w:pPrChange w:id="58" w:author="Administrator" w:date="2019-09-12T15:54:00Z">
          <w:pPr>
            <w:tabs>
              <w:tab w:val="left" w:pos="808"/>
            </w:tabs>
            <w:spacing w:line="580" w:lineRule="exact"/>
            <w:ind w:firstLine="643" w:firstLineChars="200"/>
            <w:jc w:val="left"/>
          </w:pPr>
        </w:pPrChange>
      </w:pPr>
      <w:r>
        <w:rPr>
          <w:rFonts w:hint="eastAsia" w:ascii="宋体" w:hAnsi="宋体" w:eastAsia="楷体_GB2312" w:cs="楷体"/>
          <w:b/>
          <w:bCs/>
          <w:color w:val="000000"/>
          <w:spacing w:val="0"/>
          <w:sz w:val="32"/>
          <w:szCs w:val="32"/>
          <w:rPrChange w:id="61" w:author="易沦平庸" w:date="2019-09-09T11:16:00Z">
            <w:rPr>
              <w:rFonts w:hint="eastAsia" w:ascii="楷体_GB2312" w:hAnsi="楷体" w:eastAsia="楷体_GB2312" w:cs="楷体"/>
              <w:b/>
              <w:bCs/>
              <w:color w:val="000000"/>
              <w:spacing w:val="0"/>
              <w:sz w:val="32"/>
              <w:szCs w:val="32"/>
            </w:rPr>
          </w:rPrChange>
        </w:rPr>
        <w:t>（一）水质难以保障</w:t>
      </w:r>
      <w:ins w:id="62" w:author="易沦平庸" w:date="2019-09-09T11:17:00Z">
        <w:r>
          <w:rPr>
            <w:rFonts w:hint="eastAsia" w:ascii="宋体" w:hAnsi="宋体" w:eastAsia="楷体_GB2312" w:cs="楷体"/>
            <w:b/>
            <w:bCs/>
            <w:color w:val="000000"/>
            <w:spacing w:val="0"/>
            <w:sz w:val="32"/>
            <w:szCs w:val="32"/>
            <w:lang w:eastAsia="zh-CN"/>
          </w:rPr>
          <w:t>。</w:t>
        </w:r>
      </w:ins>
    </w:p>
    <w:p>
      <w:pPr>
        <w:tabs>
          <w:tab w:val="left" w:pos="808"/>
        </w:tabs>
        <w:spacing w:line="510" w:lineRule="exact"/>
        <w:ind w:firstLine="640" w:firstLineChars="200"/>
        <w:jc w:val="both"/>
        <w:rPr>
          <w:rFonts w:ascii="宋体" w:hAnsi="宋体" w:eastAsia="仿宋_GB2312"/>
          <w:color w:val="000000"/>
          <w:spacing w:val="0"/>
          <w:sz w:val="32"/>
          <w:szCs w:val="32"/>
          <w:rPrChange w:id="64" w:author="易沦平庸" w:date="2019-09-09T11:16:00Z">
            <w:rPr>
              <w:rFonts w:ascii="仿宋_GB2312" w:hAnsi="宋体" w:eastAsia="仿宋_GB2312"/>
              <w:color w:val="000000"/>
              <w:spacing w:val="0"/>
              <w:sz w:val="32"/>
              <w:szCs w:val="32"/>
            </w:rPr>
          </w:rPrChange>
        </w:rPr>
        <w:pPrChange w:id="63" w:author="Administrator" w:date="2019-09-12T15:54:00Z">
          <w:pPr>
            <w:spacing w:line="580" w:lineRule="exact"/>
            <w:ind w:firstLine="640" w:firstLineChars="200"/>
          </w:pPr>
        </w:pPrChange>
      </w:pPr>
      <w:r>
        <w:rPr>
          <w:rFonts w:hint="eastAsia" w:ascii="宋体" w:hAnsi="宋体" w:eastAsia="仿宋_GB2312"/>
          <w:color w:val="000000"/>
          <w:spacing w:val="0"/>
          <w:sz w:val="32"/>
          <w:szCs w:val="32"/>
          <w:rPrChange w:id="65" w:author="易沦平庸" w:date="2019-09-09T11:16:00Z">
            <w:rPr>
              <w:rFonts w:hint="eastAsia" w:ascii="仿宋_GB2312" w:hAnsi="宋体" w:eastAsia="仿宋_GB2312"/>
              <w:color w:val="000000"/>
              <w:spacing w:val="0"/>
              <w:sz w:val="32"/>
              <w:szCs w:val="32"/>
            </w:rPr>
          </w:rPrChange>
        </w:rPr>
        <w:t>全县日供水20吨以上供水厂（点）有554个，其中只有</w:t>
      </w:r>
      <w:r>
        <w:rPr>
          <w:rFonts w:hint="eastAsia" w:ascii="宋体" w:hAnsi="宋体" w:eastAsia="仿宋_GB2312"/>
          <w:spacing w:val="0"/>
          <w:sz w:val="32"/>
          <w:szCs w:val="32"/>
          <w:rPrChange w:id="66" w:author="易沦平庸" w:date="2019-09-09T11:16:00Z">
            <w:rPr>
              <w:rFonts w:hint="eastAsia" w:ascii="仿宋_GB2312" w:hAnsi="宋体" w:eastAsia="仿宋_GB2312"/>
              <w:spacing w:val="0"/>
              <w:sz w:val="32"/>
              <w:szCs w:val="32"/>
            </w:rPr>
          </w:rPrChange>
        </w:rPr>
        <w:t>14</w:t>
      </w:r>
      <w:r>
        <w:rPr>
          <w:rFonts w:hint="eastAsia" w:ascii="宋体" w:hAnsi="宋体" w:eastAsia="仿宋_GB2312"/>
          <w:color w:val="000000"/>
          <w:spacing w:val="0"/>
          <w:sz w:val="32"/>
          <w:szCs w:val="32"/>
          <w:rPrChange w:id="67" w:author="易沦平庸" w:date="2019-09-09T11:16:00Z">
            <w:rPr>
              <w:rFonts w:hint="eastAsia" w:ascii="仿宋_GB2312" w:hAnsi="宋体" w:eastAsia="仿宋_GB2312"/>
              <w:color w:val="000000"/>
              <w:spacing w:val="0"/>
              <w:sz w:val="32"/>
              <w:szCs w:val="32"/>
            </w:rPr>
          </w:rPrChange>
        </w:rPr>
        <w:t>个日供水千吨以上水厂有水质监测设备</w:t>
      </w:r>
      <w:del w:id="68" w:author="易沦平庸" w:date="2019-09-09T11:19:00Z">
        <w:r>
          <w:rPr>
            <w:rFonts w:hint="eastAsia" w:ascii="宋体" w:hAnsi="宋体" w:eastAsia="仿宋_GB2312"/>
            <w:color w:val="000000"/>
            <w:spacing w:val="0"/>
            <w:sz w:val="32"/>
            <w:szCs w:val="32"/>
            <w:rPrChange w:id="69" w:author="易沦平庸" w:date="2019-09-09T11:16:00Z">
              <w:rPr>
                <w:rFonts w:hint="eastAsia" w:ascii="仿宋_GB2312" w:hAnsi="宋体" w:eastAsia="仿宋_GB2312"/>
                <w:color w:val="000000"/>
                <w:spacing w:val="0"/>
                <w:sz w:val="32"/>
                <w:szCs w:val="32"/>
              </w:rPr>
            </w:rPrChange>
          </w:rPr>
          <w:delText>，</w:delText>
        </w:r>
      </w:del>
      <w:ins w:id="70" w:author="易沦平庸" w:date="2019-09-09T11:19:00Z">
        <w:r>
          <w:rPr>
            <w:rFonts w:hint="eastAsia" w:ascii="宋体" w:hAnsi="宋体" w:eastAsia="仿宋_GB2312"/>
            <w:color w:val="000000"/>
            <w:spacing w:val="0"/>
            <w:sz w:val="32"/>
            <w:szCs w:val="32"/>
            <w:lang w:eastAsia="zh-CN"/>
          </w:rPr>
          <w:t>。</w:t>
        </w:r>
      </w:ins>
      <w:r>
        <w:rPr>
          <w:rFonts w:hint="eastAsia" w:ascii="宋体" w:hAnsi="宋体" w:eastAsia="仿宋_GB2312"/>
          <w:color w:val="000000"/>
          <w:spacing w:val="0"/>
          <w:sz w:val="32"/>
          <w:szCs w:val="32"/>
          <w:rPrChange w:id="71" w:author="易沦平庸" w:date="2019-09-09T11:16:00Z">
            <w:rPr>
              <w:rFonts w:hint="eastAsia" w:ascii="仿宋_GB2312" w:hAnsi="宋体" w:eastAsia="仿宋_GB2312"/>
              <w:color w:val="000000"/>
              <w:spacing w:val="0"/>
              <w:sz w:val="32"/>
              <w:szCs w:val="32"/>
            </w:rPr>
          </w:rPrChange>
        </w:rPr>
        <w:t>其余各乡镇情况不一</w:t>
      </w:r>
      <w:ins w:id="72" w:author="易沦平庸" w:date="2019-09-09T11:19:00Z">
        <w:r>
          <w:rPr>
            <w:rFonts w:hint="eastAsia" w:ascii="宋体" w:hAnsi="宋体" w:eastAsia="仿宋_GB2312"/>
            <w:color w:val="000000"/>
            <w:spacing w:val="0"/>
            <w:sz w:val="32"/>
            <w:szCs w:val="32"/>
            <w:lang w:eastAsia="zh-CN"/>
          </w:rPr>
          <w:t>，</w:t>
        </w:r>
      </w:ins>
      <w:ins w:id="73" w:author="易沦平庸" w:date="2019-09-09T11:18:00Z">
        <w:r>
          <w:rPr>
            <w:rFonts w:hint="eastAsia" w:ascii="宋体" w:hAnsi="宋体" w:eastAsia="仿宋_GB2312"/>
            <w:color w:val="000000"/>
            <w:spacing w:val="0"/>
            <w:sz w:val="32"/>
            <w:szCs w:val="32"/>
            <w:lang w:eastAsia="zh-CN"/>
          </w:rPr>
          <w:t>存在不少问题</w:t>
        </w:r>
      </w:ins>
      <w:del w:id="74" w:author="易沦平庸" w:date="2019-09-09T11:19:00Z">
        <w:r>
          <w:rPr>
            <w:rFonts w:hint="eastAsia" w:ascii="宋体" w:hAnsi="宋体" w:eastAsia="仿宋_GB2312"/>
            <w:color w:val="000000"/>
            <w:spacing w:val="0"/>
            <w:sz w:val="32"/>
            <w:szCs w:val="32"/>
            <w:rPrChange w:id="75" w:author="易沦平庸" w:date="2019-09-09T11:16:00Z">
              <w:rPr>
                <w:rFonts w:hint="eastAsia" w:ascii="仿宋_GB2312" w:hAnsi="宋体" w:eastAsia="仿宋_GB2312"/>
                <w:color w:val="000000"/>
                <w:spacing w:val="0"/>
                <w:sz w:val="32"/>
                <w:szCs w:val="32"/>
              </w:rPr>
            </w:rPrChange>
          </w:rPr>
          <w:delText>，</w:delText>
        </w:r>
      </w:del>
      <w:ins w:id="76" w:author="易沦平庸" w:date="2019-09-09T11:19:00Z">
        <w:r>
          <w:rPr>
            <w:rFonts w:hint="eastAsia" w:ascii="宋体" w:hAnsi="宋体" w:eastAsia="仿宋_GB2312"/>
            <w:color w:val="000000"/>
            <w:spacing w:val="0"/>
            <w:sz w:val="32"/>
            <w:szCs w:val="32"/>
            <w:lang w:eastAsia="zh-CN"/>
          </w:rPr>
          <w:t>，</w:t>
        </w:r>
      </w:ins>
      <w:r>
        <w:rPr>
          <w:rFonts w:hint="eastAsia" w:ascii="宋体" w:hAnsi="宋体" w:eastAsia="仿宋_GB2312"/>
          <w:color w:val="000000"/>
          <w:spacing w:val="0"/>
          <w:sz w:val="32"/>
          <w:szCs w:val="32"/>
          <w:rPrChange w:id="77" w:author="易沦平庸" w:date="2019-09-09T11:16:00Z">
            <w:rPr>
              <w:rFonts w:hint="eastAsia" w:ascii="仿宋_GB2312" w:hAnsi="宋体" w:eastAsia="仿宋_GB2312"/>
              <w:color w:val="000000"/>
              <w:spacing w:val="0"/>
              <w:sz w:val="32"/>
              <w:szCs w:val="32"/>
            </w:rPr>
          </w:rPrChange>
        </w:rPr>
        <w:t>如水质检测设备缺乏，缺乏专门管理人员，水质未消毒，有机物、微生物超标，发生供水突发事故应对能力不强等。同时，个别供水厂（点）的水源取自小型水库或拦水坝，水量不足，水质较差，严重影响用水安全。</w:t>
      </w:r>
    </w:p>
    <w:p>
      <w:pPr>
        <w:spacing w:line="510" w:lineRule="exact"/>
        <w:ind w:firstLine="640" w:firstLineChars="200"/>
        <w:jc w:val="both"/>
        <w:rPr>
          <w:del w:id="79" w:author="易沦平庸" w:date="2019-09-09T11:19:00Z"/>
          <w:rFonts w:hint="eastAsia" w:ascii="宋体" w:hAnsi="宋体" w:eastAsia="楷体_GB2312" w:cs="楷体"/>
          <w:b/>
          <w:bCs/>
          <w:color w:val="000000"/>
          <w:spacing w:val="0"/>
          <w:sz w:val="32"/>
          <w:szCs w:val="32"/>
          <w:rPrChange w:id="80" w:author="易沦平庸" w:date="2019-09-09T11:16:00Z">
            <w:rPr>
              <w:rFonts w:ascii="楷体_GB2312" w:hAnsi="楷体" w:eastAsia="楷体_GB2312" w:cs="楷体"/>
              <w:b/>
              <w:bCs/>
              <w:color w:val="000000"/>
              <w:spacing w:val="0"/>
              <w:sz w:val="32"/>
              <w:szCs w:val="32"/>
            </w:rPr>
          </w:rPrChange>
        </w:rPr>
        <w:pPrChange w:id="78" w:author="Administrator" w:date="2019-09-12T15:54:00Z">
          <w:pPr>
            <w:tabs>
              <w:tab w:val="left" w:pos="808"/>
            </w:tabs>
            <w:spacing w:line="580" w:lineRule="exact"/>
            <w:ind w:firstLine="643" w:firstLineChars="200"/>
            <w:jc w:val="left"/>
          </w:pPr>
        </w:pPrChange>
      </w:pPr>
      <w:r>
        <w:rPr>
          <w:rFonts w:hint="eastAsia" w:ascii="宋体" w:hAnsi="宋体" w:eastAsia="楷体_GB2312" w:cs="楷体"/>
          <w:b/>
          <w:bCs/>
          <w:color w:val="000000"/>
          <w:spacing w:val="0"/>
          <w:sz w:val="32"/>
          <w:szCs w:val="32"/>
          <w:rPrChange w:id="81" w:author="易沦平庸" w:date="2019-09-09T11:16:00Z">
            <w:rPr>
              <w:rFonts w:hint="eastAsia" w:ascii="楷体_GB2312" w:hAnsi="楷体" w:eastAsia="楷体_GB2312" w:cs="楷体"/>
              <w:b/>
              <w:bCs/>
              <w:color w:val="000000"/>
              <w:spacing w:val="0"/>
              <w:sz w:val="32"/>
              <w:szCs w:val="32"/>
            </w:rPr>
          </w:rPrChange>
        </w:rPr>
        <w:t>（二）运行管理薄弱</w:t>
      </w:r>
      <w:ins w:id="82" w:author="易沦平庸" w:date="2019-09-09T11:19:00Z">
        <w:r>
          <w:rPr>
            <w:rFonts w:hint="eastAsia" w:ascii="宋体" w:hAnsi="宋体" w:eastAsia="楷体_GB2312" w:cs="楷体"/>
            <w:b/>
            <w:bCs/>
            <w:color w:val="000000"/>
            <w:spacing w:val="0"/>
            <w:sz w:val="32"/>
            <w:szCs w:val="32"/>
            <w:lang w:eastAsia="zh-CN"/>
          </w:rPr>
          <w:t>。</w:t>
        </w:r>
      </w:ins>
    </w:p>
    <w:p>
      <w:pPr>
        <w:tabs>
          <w:tab w:val="left" w:pos="808"/>
        </w:tabs>
        <w:spacing w:line="510" w:lineRule="exact"/>
        <w:ind w:firstLine="640" w:firstLineChars="200"/>
        <w:jc w:val="both"/>
        <w:rPr>
          <w:rFonts w:ascii="宋体" w:hAnsi="宋体" w:eastAsia="仿宋_GB2312"/>
          <w:color w:val="000000"/>
          <w:spacing w:val="0"/>
          <w:sz w:val="32"/>
          <w:szCs w:val="32"/>
          <w:rPrChange w:id="84" w:author="易沦平庸" w:date="2019-09-09T11:16:00Z">
            <w:rPr>
              <w:rFonts w:ascii="仿宋_GB2312" w:hAnsi="宋体" w:eastAsia="仿宋_GB2312"/>
              <w:color w:val="000000"/>
              <w:spacing w:val="0"/>
              <w:sz w:val="32"/>
              <w:szCs w:val="32"/>
            </w:rPr>
          </w:rPrChange>
        </w:rPr>
        <w:pPrChange w:id="83" w:author="Administrator" w:date="2019-09-12T15:54:00Z">
          <w:pPr>
            <w:spacing w:line="580" w:lineRule="exact"/>
            <w:ind w:firstLine="640" w:firstLineChars="200"/>
            <w:jc w:val="left"/>
          </w:pPr>
        </w:pPrChange>
      </w:pPr>
      <w:r>
        <w:rPr>
          <w:rFonts w:hint="eastAsia" w:ascii="宋体" w:hAnsi="宋体" w:eastAsia="仿宋_GB2312"/>
          <w:color w:val="000000"/>
          <w:spacing w:val="0"/>
          <w:sz w:val="32"/>
          <w:szCs w:val="32"/>
          <w:rPrChange w:id="85" w:author="易沦平庸" w:date="2019-09-09T11:16:00Z">
            <w:rPr>
              <w:rFonts w:hint="eastAsia" w:ascii="仿宋_GB2312" w:hAnsi="宋体" w:eastAsia="仿宋_GB2312"/>
              <w:color w:val="000000"/>
              <w:spacing w:val="0"/>
              <w:sz w:val="32"/>
              <w:szCs w:val="32"/>
            </w:rPr>
          </w:rPrChange>
        </w:rPr>
        <w:t>我县</w:t>
      </w:r>
      <w:del w:id="86" w:author="易沦平庸" w:date="2019-09-09T11:19:00Z">
        <w:r>
          <w:rPr>
            <w:rFonts w:hint="eastAsia" w:ascii="宋体" w:hAnsi="宋体" w:eastAsia="仿宋_GB2312"/>
            <w:color w:val="000000"/>
            <w:spacing w:val="0"/>
            <w:sz w:val="32"/>
            <w:szCs w:val="32"/>
            <w:rPrChange w:id="87" w:author="易沦平庸" w:date="2019-09-09T11:16:00Z">
              <w:rPr>
                <w:rFonts w:hint="eastAsia" w:ascii="仿宋_GB2312" w:hAnsi="宋体" w:eastAsia="仿宋_GB2312"/>
                <w:color w:val="000000"/>
                <w:spacing w:val="0"/>
                <w:sz w:val="32"/>
                <w:szCs w:val="32"/>
              </w:rPr>
            </w:rPrChange>
          </w:rPr>
          <w:delText>日供水千吨以上14家水厂，4家属县国有企业、6家属乡镇集体企业、4家属民营企业；</w:delText>
        </w:r>
      </w:del>
      <w:r>
        <w:rPr>
          <w:rFonts w:hint="eastAsia" w:ascii="宋体" w:hAnsi="宋体" w:eastAsia="仿宋_GB2312"/>
          <w:color w:val="000000"/>
          <w:spacing w:val="0"/>
          <w:sz w:val="32"/>
          <w:szCs w:val="32"/>
          <w:rPrChange w:id="88" w:author="易沦平庸" w:date="2019-09-09T11:16:00Z">
            <w:rPr>
              <w:rFonts w:hint="eastAsia" w:ascii="仿宋_GB2312" w:hAnsi="宋体" w:eastAsia="仿宋_GB2312"/>
              <w:color w:val="000000"/>
              <w:spacing w:val="0"/>
              <w:sz w:val="32"/>
              <w:szCs w:val="32"/>
            </w:rPr>
          </w:rPrChange>
        </w:rPr>
        <w:t>日供水千吨以下541个供水点为村委会、村民小组、私人管理，导致管理标准不一</w:t>
      </w:r>
      <w:del w:id="89" w:author="易沦平庸" w:date="2019-09-09T11:19:00Z">
        <w:r>
          <w:rPr>
            <w:rFonts w:hint="eastAsia" w:ascii="宋体" w:hAnsi="宋体" w:eastAsia="仿宋_GB2312"/>
            <w:color w:val="000000"/>
            <w:spacing w:val="0"/>
            <w:sz w:val="32"/>
            <w:szCs w:val="32"/>
            <w:rPrChange w:id="90" w:author="易沦平庸" w:date="2019-09-09T11:16:00Z">
              <w:rPr>
                <w:rFonts w:hint="eastAsia" w:ascii="仿宋_GB2312" w:hAnsi="宋体" w:eastAsia="仿宋_GB2312"/>
                <w:color w:val="000000"/>
                <w:spacing w:val="0"/>
                <w:sz w:val="32"/>
                <w:szCs w:val="32"/>
              </w:rPr>
            </w:rPrChange>
          </w:rPr>
          <w:delText>、</w:delText>
        </w:r>
      </w:del>
      <w:ins w:id="91" w:author="易沦平庸" w:date="2019-09-09T11:19:00Z">
        <w:r>
          <w:rPr>
            <w:rFonts w:hint="eastAsia" w:ascii="宋体" w:hAnsi="宋体" w:eastAsia="仿宋_GB2312"/>
            <w:color w:val="000000"/>
            <w:spacing w:val="0"/>
            <w:sz w:val="32"/>
            <w:szCs w:val="32"/>
            <w:lang w:eastAsia="zh-CN"/>
          </w:rPr>
          <w:t>，</w:t>
        </w:r>
      </w:ins>
      <w:r>
        <w:rPr>
          <w:rFonts w:hint="eastAsia" w:ascii="宋体" w:hAnsi="宋体" w:eastAsia="仿宋_GB2312"/>
          <w:color w:val="000000"/>
          <w:spacing w:val="0"/>
          <w:sz w:val="32"/>
          <w:szCs w:val="32"/>
          <w:rPrChange w:id="92" w:author="易沦平庸" w:date="2019-09-09T11:16:00Z">
            <w:rPr>
              <w:rFonts w:hint="eastAsia" w:ascii="仿宋_GB2312" w:hAnsi="宋体" w:eastAsia="仿宋_GB2312"/>
              <w:color w:val="000000"/>
              <w:spacing w:val="0"/>
              <w:sz w:val="32"/>
              <w:szCs w:val="32"/>
            </w:rPr>
          </w:rPrChange>
        </w:rPr>
        <w:t>无专业化管理模式。特别是日供水千吨以下的供水点基本没有收取水费，农村集体经济十分薄弱，农民筹资难，使得部分已建工程缺乏日常维护，群众用水没有节制，出现枯水期供水不足现象。</w:t>
      </w:r>
    </w:p>
    <w:p>
      <w:pPr>
        <w:spacing w:line="510" w:lineRule="exact"/>
        <w:ind w:firstLine="640" w:firstLineChars="200"/>
        <w:rPr>
          <w:del w:id="94" w:author="易沦平庸" w:date="2019-09-09T11:19:00Z"/>
          <w:rFonts w:hint="eastAsia" w:ascii="宋体" w:hAnsi="宋体" w:eastAsia="楷体_GB2312" w:cs="楷体"/>
          <w:b/>
          <w:bCs/>
          <w:color w:val="000000"/>
          <w:spacing w:val="0"/>
          <w:sz w:val="32"/>
          <w:szCs w:val="32"/>
          <w:rPrChange w:id="95" w:author="易沦平庸" w:date="2019-09-09T11:16:00Z">
            <w:rPr>
              <w:rFonts w:ascii="楷体_GB2312" w:hAnsi="楷体" w:eastAsia="楷体_GB2312" w:cs="楷体"/>
              <w:b/>
              <w:bCs/>
              <w:color w:val="000000"/>
              <w:spacing w:val="0"/>
              <w:sz w:val="32"/>
              <w:szCs w:val="32"/>
            </w:rPr>
          </w:rPrChange>
        </w:rPr>
        <w:pPrChange w:id="93" w:author="Administrator" w:date="2019-09-12T15:54:00Z">
          <w:pPr>
            <w:spacing w:line="580" w:lineRule="exact"/>
            <w:ind w:firstLine="643" w:firstLineChars="200"/>
          </w:pPr>
        </w:pPrChange>
      </w:pPr>
      <w:r>
        <w:rPr>
          <w:rFonts w:hint="eastAsia" w:ascii="宋体" w:hAnsi="宋体" w:eastAsia="楷体_GB2312" w:cs="楷体"/>
          <w:b/>
          <w:bCs/>
          <w:color w:val="000000"/>
          <w:spacing w:val="0"/>
          <w:sz w:val="32"/>
          <w:szCs w:val="32"/>
          <w:rPrChange w:id="96" w:author="易沦平庸" w:date="2019-09-09T11:16:00Z">
            <w:rPr>
              <w:rFonts w:hint="eastAsia" w:ascii="楷体_GB2312" w:hAnsi="楷体" w:eastAsia="楷体_GB2312" w:cs="楷体"/>
              <w:b/>
              <w:bCs/>
              <w:color w:val="000000"/>
              <w:spacing w:val="0"/>
              <w:sz w:val="32"/>
              <w:szCs w:val="32"/>
            </w:rPr>
          </w:rPrChange>
        </w:rPr>
        <w:t>（三）管网难以承载</w:t>
      </w:r>
      <w:ins w:id="97" w:author="易沦平庸" w:date="2019-09-09T11:19:00Z">
        <w:r>
          <w:rPr>
            <w:rFonts w:hint="eastAsia" w:ascii="宋体" w:hAnsi="宋体" w:eastAsia="楷体_GB2312" w:cs="楷体"/>
            <w:b/>
            <w:bCs/>
            <w:color w:val="000000"/>
            <w:spacing w:val="0"/>
            <w:sz w:val="32"/>
            <w:szCs w:val="32"/>
            <w:lang w:eastAsia="zh-CN"/>
          </w:rPr>
          <w:t>。</w:t>
        </w:r>
      </w:ins>
    </w:p>
    <w:p>
      <w:pPr>
        <w:spacing w:line="510" w:lineRule="exact"/>
        <w:ind w:firstLine="640" w:firstLineChars="200"/>
        <w:rPr>
          <w:del w:id="99" w:author="易沦平庸" w:date="2019-09-09T11:19:00Z"/>
          <w:rFonts w:ascii="宋体" w:hAnsi="宋体" w:eastAsia="仿宋_GB2312"/>
          <w:color w:val="000000"/>
          <w:spacing w:val="0"/>
          <w:sz w:val="32"/>
          <w:szCs w:val="32"/>
          <w:rPrChange w:id="100" w:author="易沦平庸" w:date="2019-09-09T11:16:00Z">
            <w:rPr>
              <w:rFonts w:ascii="仿宋_GB2312" w:hAnsi="宋体" w:eastAsia="仿宋_GB2312"/>
              <w:color w:val="000000"/>
              <w:spacing w:val="0"/>
              <w:sz w:val="32"/>
              <w:szCs w:val="32"/>
            </w:rPr>
          </w:rPrChange>
        </w:rPr>
        <w:pPrChange w:id="98" w:author="Administrator" w:date="2019-09-12T15:54:00Z">
          <w:pPr>
            <w:tabs>
              <w:tab w:val="left" w:pos="943"/>
            </w:tabs>
            <w:spacing w:line="580" w:lineRule="exact"/>
            <w:ind w:firstLine="640" w:firstLineChars="200"/>
          </w:pPr>
        </w:pPrChange>
      </w:pPr>
      <w:r>
        <w:rPr>
          <w:rFonts w:hint="eastAsia" w:ascii="宋体" w:hAnsi="宋体" w:eastAsia="仿宋_GB2312"/>
          <w:color w:val="000000"/>
          <w:spacing w:val="0"/>
          <w:sz w:val="32"/>
          <w:szCs w:val="32"/>
          <w:rPrChange w:id="101" w:author="易沦平庸" w:date="2019-09-09T11:16:00Z">
            <w:rPr>
              <w:rFonts w:hint="eastAsia" w:ascii="仿宋_GB2312" w:hAnsi="宋体" w:eastAsia="仿宋_GB2312"/>
              <w:color w:val="000000"/>
              <w:spacing w:val="0"/>
              <w:sz w:val="32"/>
              <w:szCs w:val="32"/>
            </w:rPr>
          </w:rPrChange>
        </w:rPr>
        <w:t>乡镇水厂多建于上世纪90年代，虽经“十一五”、“十二五”期间的不断更新改造，供水能力逐渐扩大，但配水管网普遍老旧失修，存在问题严重，主要表现在：</w:t>
      </w:r>
    </w:p>
    <w:p>
      <w:pPr>
        <w:spacing w:line="510" w:lineRule="exact"/>
        <w:ind w:firstLine="640" w:firstLineChars="200"/>
        <w:rPr>
          <w:del w:id="103" w:author="易沦平庸" w:date="2019-09-09T11:20:00Z"/>
          <w:rFonts w:hint="eastAsia" w:ascii="宋体" w:hAnsi="宋体" w:eastAsia="仿宋_GB2312"/>
          <w:color w:val="000000"/>
          <w:spacing w:val="0"/>
          <w:sz w:val="32"/>
          <w:szCs w:val="32"/>
          <w:rPrChange w:id="104" w:author="易沦平庸" w:date="2019-09-09T11:16:00Z">
            <w:rPr>
              <w:rFonts w:ascii="仿宋_GB2312" w:hAnsi="宋体" w:eastAsia="仿宋_GB2312"/>
              <w:color w:val="000000"/>
              <w:spacing w:val="0"/>
              <w:sz w:val="32"/>
              <w:szCs w:val="32"/>
            </w:rPr>
          </w:rPrChange>
        </w:rPr>
        <w:pPrChange w:id="102" w:author="Administrator" w:date="2019-09-12T15:54:00Z">
          <w:pPr>
            <w:tabs>
              <w:tab w:val="left" w:pos="943"/>
            </w:tabs>
            <w:spacing w:line="580" w:lineRule="exact"/>
            <w:ind w:firstLine="640" w:firstLineChars="200"/>
          </w:pPr>
        </w:pPrChange>
      </w:pPr>
      <w:del w:id="105" w:author="易沦平庸" w:date="2019-09-09T11:19:00Z">
        <w:r>
          <w:rPr>
            <w:rFonts w:hint="eastAsia" w:ascii="宋体" w:hAnsi="宋体" w:eastAsia="仿宋_GB2312"/>
            <w:color w:val="000000"/>
            <w:spacing w:val="0"/>
            <w:sz w:val="32"/>
            <w:szCs w:val="32"/>
            <w:rPrChange w:id="106" w:author="易沦平庸" w:date="2019-09-09T11:16:00Z">
              <w:rPr>
                <w:rFonts w:hint="eastAsia" w:ascii="仿宋_GB2312" w:hAnsi="宋体" w:eastAsia="仿宋_GB2312"/>
                <w:color w:val="000000"/>
                <w:spacing w:val="0"/>
                <w:sz w:val="32"/>
                <w:szCs w:val="32"/>
              </w:rPr>
            </w:rPrChange>
          </w:rPr>
          <w:delText>1、</w:delText>
        </w:r>
      </w:del>
      <w:ins w:id="107" w:author="易沦平庸" w:date="2019-09-09T11:19:00Z">
        <w:r>
          <w:rPr>
            <w:rFonts w:hint="eastAsia" w:ascii="宋体" w:hAnsi="宋体" w:eastAsia="仿宋_GB2312"/>
            <w:color w:val="000000"/>
            <w:spacing w:val="0"/>
            <w:sz w:val="32"/>
            <w:szCs w:val="32"/>
            <w:lang w:eastAsia="zh-CN"/>
          </w:rPr>
          <w:t>一是</w:t>
        </w:r>
      </w:ins>
      <w:r>
        <w:rPr>
          <w:rFonts w:hint="eastAsia" w:ascii="宋体" w:hAnsi="宋体" w:eastAsia="仿宋_GB2312"/>
          <w:color w:val="000000"/>
          <w:spacing w:val="0"/>
          <w:sz w:val="32"/>
          <w:szCs w:val="32"/>
          <w:rPrChange w:id="108" w:author="易沦平庸" w:date="2019-09-09T11:16:00Z">
            <w:rPr>
              <w:rFonts w:hint="eastAsia" w:ascii="仿宋_GB2312" w:hAnsi="宋体" w:eastAsia="仿宋_GB2312"/>
              <w:color w:val="000000"/>
              <w:spacing w:val="0"/>
              <w:sz w:val="32"/>
              <w:szCs w:val="32"/>
            </w:rPr>
          </w:rPrChange>
        </w:rPr>
        <w:t>自来水漏失率高，水资源浪费严重；</w:t>
      </w:r>
      <w:ins w:id="109" w:author="易沦平庸" w:date="2019-09-09T11:20:00Z">
        <w:r>
          <w:rPr>
            <w:rFonts w:hint="eastAsia" w:ascii="宋体" w:hAnsi="宋体" w:eastAsia="仿宋_GB2312"/>
            <w:color w:val="000000"/>
            <w:spacing w:val="0"/>
            <w:sz w:val="32"/>
            <w:szCs w:val="32"/>
            <w:lang w:eastAsia="zh-CN"/>
          </w:rPr>
          <w:t>二是</w:t>
        </w:r>
      </w:ins>
    </w:p>
    <w:p>
      <w:pPr>
        <w:spacing w:line="510" w:lineRule="exact"/>
        <w:ind w:firstLine="640" w:firstLineChars="200"/>
        <w:rPr>
          <w:del w:id="111" w:author="易沦平庸" w:date="2019-09-09T11:20:00Z"/>
          <w:rFonts w:hint="eastAsia" w:ascii="宋体" w:hAnsi="宋体" w:eastAsia="仿宋_GB2312"/>
          <w:color w:val="000000"/>
          <w:spacing w:val="0"/>
          <w:sz w:val="32"/>
          <w:szCs w:val="32"/>
          <w:rPrChange w:id="112" w:author="易沦平庸" w:date="2019-09-09T11:16:00Z">
            <w:rPr>
              <w:rFonts w:ascii="仿宋_GB2312" w:hAnsi="宋体" w:eastAsia="仿宋_GB2312"/>
              <w:color w:val="000000"/>
              <w:spacing w:val="0"/>
              <w:sz w:val="32"/>
              <w:szCs w:val="32"/>
            </w:rPr>
          </w:rPrChange>
        </w:rPr>
        <w:pPrChange w:id="110" w:author="Administrator" w:date="2019-09-12T15:54:00Z">
          <w:pPr>
            <w:tabs>
              <w:tab w:val="left" w:pos="943"/>
            </w:tabs>
            <w:spacing w:line="580" w:lineRule="exact"/>
            <w:ind w:firstLine="640" w:firstLineChars="200"/>
          </w:pPr>
        </w:pPrChange>
      </w:pPr>
      <w:del w:id="113" w:author="易沦平庸" w:date="2019-09-09T11:20:00Z">
        <w:r>
          <w:rPr>
            <w:rFonts w:hint="eastAsia" w:ascii="宋体" w:hAnsi="宋体" w:eastAsia="仿宋_GB2312"/>
            <w:color w:val="000000"/>
            <w:spacing w:val="0"/>
            <w:sz w:val="32"/>
            <w:szCs w:val="32"/>
            <w:rPrChange w:id="114" w:author="易沦平庸" w:date="2019-09-09T11:16:00Z">
              <w:rPr>
                <w:rFonts w:hint="eastAsia" w:ascii="仿宋_GB2312" w:hAnsi="宋体" w:eastAsia="仿宋_GB2312"/>
                <w:color w:val="000000"/>
                <w:spacing w:val="0"/>
                <w:sz w:val="32"/>
                <w:szCs w:val="32"/>
              </w:rPr>
            </w:rPrChange>
          </w:rPr>
          <w:delText>2</w:delText>
        </w:r>
      </w:del>
      <w:del w:id="115" w:author="易沦平庸" w:date="2019-09-09T11:20:00Z">
        <w:r>
          <w:rPr>
            <w:rFonts w:hint="eastAsia" w:ascii="宋体" w:hAnsi="宋体" w:eastAsia="仿宋_GB2312"/>
            <w:color w:val="000000"/>
            <w:spacing w:val="0"/>
            <w:sz w:val="32"/>
            <w:szCs w:val="32"/>
            <w:rPrChange w:id="116" w:author="易沦平庸" w:date="2019-09-09T11:16:00Z">
              <w:rPr>
                <w:rFonts w:hint="eastAsia" w:ascii="仿宋_GB2312" w:hAnsi="宋体" w:eastAsia="仿宋_GB2312"/>
                <w:color w:val="000000"/>
                <w:spacing w:val="0"/>
                <w:sz w:val="32"/>
                <w:szCs w:val="32"/>
              </w:rPr>
            </w:rPrChange>
          </w:rPr>
          <w:delText>、</w:delText>
        </w:r>
      </w:del>
      <w:r>
        <w:rPr>
          <w:rFonts w:hint="eastAsia" w:ascii="宋体" w:hAnsi="宋体" w:eastAsia="仿宋_GB2312"/>
          <w:color w:val="000000"/>
          <w:spacing w:val="0"/>
          <w:sz w:val="32"/>
          <w:szCs w:val="32"/>
          <w:rPrChange w:id="117" w:author="易沦平庸" w:date="2019-09-09T11:16:00Z">
            <w:rPr>
              <w:rFonts w:hint="eastAsia" w:ascii="仿宋_GB2312" w:hAnsi="宋体" w:eastAsia="仿宋_GB2312"/>
              <w:color w:val="000000"/>
              <w:spacing w:val="0"/>
              <w:sz w:val="32"/>
              <w:szCs w:val="32"/>
            </w:rPr>
          </w:rPrChange>
        </w:rPr>
        <w:t>管道脆弱不堪重负，用水保障水平不高；</w:t>
      </w:r>
      <w:ins w:id="118" w:author="易沦平庸" w:date="2019-09-09T11:20:00Z">
        <w:r>
          <w:rPr>
            <w:rFonts w:hint="eastAsia" w:ascii="宋体" w:hAnsi="宋体" w:eastAsia="仿宋_GB2312"/>
            <w:color w:val="000000"/>
            <w:spacing w:val="0"/>
            <w:sz w:val="32"/>
            <w:szCs w:val="32"/>
            <w:lang w:eastAsia="zh-CN"/>
          </w:rPr>
          <w:t>三是</w:t>
        </w:r>
      </w:ins>
    </w:p>
    <w:p>
      <w:pPr>
        <w:spacing w:line="510" w:lineRule="exact"/>
        <w:ind w:firstLine="640" w:firstLineChars="200"/>
        <w:rPr>
          <w:rFonts w:ascii="宋体" w:hAnsi="宋体" w:eastAsia="仿宋_GB2312"/>
          <w:color w:val="000000"/>
          <w:spacing w:val="0"/>
          <w:sz w:val="32"/>
          <w:szCs w:val="32"/>
          <w:rPrChange w:id="120" w:author="易沦平庸" w:date="2019-09-09T11:16:00Z">
            <w:rPr>
              <w:rFonts w:ascii="仿宋_GB2312" w:hAnsi="宋体" w:eastAsia="仿宋_GB2312"/>
              <w:color w:val="000000"/>
              <w:spacing w:val="0"/>
              <w:sz w:val="32"/>
              <w:szCs w:val="32"/>
            </w:rPr>
          </w:rPrChange>
        </w:rPr>
        <w:pPrChange w:id="119" w:author="Administrator" w:date="2019-09-12T15:54:00Z">
          <w:pPr>
            <w:tabs>
              <w:tab w:val="left" w:pos="943"/>
            </w:tabs>
            <w:spacing w:line="580" w:lineRule="exact"/>
            <w:ind w:firstLine="640" w:firstLineChars="200"/>
          </w:pPr>
        </w:pPrChange>
      </w:pPr>
      <w:del w:id="121" w:author="易沦平庸" w:date="2019-09-09T11:20:00Z">
        <w:r>
          <w:rPr>
            <w:rFonts w:hint="eastAsia" w:ascii="宋体" w:hAnsi="宋体" w:eastAsia="仿宋_GB2312"/>
            <w:color w:val="000000"/>
            <w:spacing w:val="0"/>
            <w:sz w:val="32"/>
            <w:szCs w:val="32"/>
            <w:rPrChange w:id="122" w:author="易沦平庸" w:date="2019-09-09T11:16:00Z">
              <w:rPr>
                <w:rFonts w:hint="eastAsia" w:ascii="仿宋_GB2312" w:hAnsi="宋体" w:eastAsia="仿宋_GB2312"/>
                <w:color w:val="000000"/>
                <w:spacing w:val="0"/>
                <w:sz w:val="32"/>
                <w:szCs w:val="32"/>
              </w:rPr>
            </w:rPrChange>
          </w:rPr>
          <w:delText>3</w:delText>
        </w:r>
      </w:del>
      <w:del w:id="123" w:author="易沦平庸" w:date="2019-09-09T11:20:00Z">
        <w:r>
          <w:rPr>
            <w:rFonts w:hint="eastAsia" w:ascii="宋体" w:hAnsi="宋体" w:eastAsia="仿宋_GB2312"/>
            <w:color w:val="000000"/>
            <w:spacing w:val="0"/>
            <w:sz w:val="32"/>
            <w:szCs w:val="32"/>
            <w:rPrChange w:id="124" w:author="易沦平庸" w:date="2019-09-09T11:16:00Z">
              <w:rPr>
                <w:rFonts w:hint="eastAsia" w:ascii="仿宋_GB2312" w:hAnsi="宋体" w:eastAsia="仿宋_GB2312"/>
                <w:color w:val="000000"/>
                <w:spacing w:val="0"/>
                <w:sz w:val="32"/>
                <w:szCs w:val="32"/>
              </w:rPr>
            </w:rPrChange>
          </w:rPr>
          <w:delText>、</w:delText>
        </w:r>
      </w:del>
      <w:r>
        <w:rPr>
          <w:rFonts w:hint="eastAsia" w:ascii="宋体" w:hAnsi="宋体" w:eastAsia="仿宋_GB2312"/>
          <w:color w:val="000000"/>
          <w:spacing w:val="0"/>
          <w:sz w:val="32"/>
          <w:szCs w:val="32"/>
          <w:rPrChange w:id="125" w:author="易沦平庸" w:date="2019-09-09T11:16:00Z">
            <w:rPr>
              <w:rFonts w:hint="eastAsia" w:ascii="仿宋_GB2312" w:hAnsi="宋体" w:eastAsia="仿宋_GB2312"/>
              <w:color w:val="000000"/>
              <w:spacing w:val="0"/>
              <w:sz w:val="32"/>
              <w:szCs w:val="32"/>
            </w:rPr>
          </w:rPrChange>
        </w:rPr>
        <w:t>供水事故频发，供水可靠率低下。</w:t>
      </w:r>
    </w:p>
    <w:p>
      <w:pPr>
        <w:spacing w:line="510" w:lineRule="exact"/>
        <w:ind w:firstLine="640" w:firstLineChars="200"/>
        <w:rPr>
          <w:del w:id="127" w:author="易沦平庸" w:date="2019-09-09T11:20:00Z"/>
          <w:rFonts w:hint="eastAsia" w:ascii="宋体" w:hAnsi="宋体" w:eastAsia="楷体_GB2312" w:cs="楷体"/>
          <w:b/>
          <w:bCs/>
          <w:color w:val="000000"/>
          <w:spacing w:val="0"/>
          <w:sz w:val="32"/>
          <w:szCs w:val="32"/>
          <w:rPrChange w:id="128" w:author="易沦平庸" w:date="2019-09-09T11:16:00Z">
            <w:rPr>
              <w:rFonts w:ascii="楷体_GB2312" w:hAnsi="楷体" w:eastAsia="楷体_GB2312" w:cs="楷体"/>
              <w:b/>
              <w:bCs/>
              <w:color w:val="000000"/>
              <w:spacing w:val="0"/>
              <w:sz w:val="32"/>
              <w:szCs w:val="32"/>
            </w:rPr>
          </w:rPrChange>
        </w:rPr>
        <w:pPrChange w:id="126" w:author="Administrator" w:date="2019-09-12T15:54:00Z">
          <w:pPr>
            <w:spacing w:line="580" w:lineRule="exact"/>
            <w:ind w:firstLine="643" w:firstLineChars="200"/>
          </w:pPr>
        </w:pPrChange>
      </w:pPr>
      <w:r>
        <w:rPr>
          <w:rFonts w:hint="eastAsia" w:ascii="宋体" w:hAnsi="宋体" w:eastAsia="楷体_GB2312" w:cs="楷体"/>
          <w:b/>
          <w:bCs/>
          <w:color w:val="000000"/>
          <w:spacing w:val="0"/>
          <w:sz w:val="32"/>
          <w:szCs w:val="32"/>
          <w:rPrChange w:id="129" w:author="易沦平庸" w:date="2019-09-09T11:16:00Z">
            <w:rPr>
              <w:rFonts w:hint="eastAsia" w:ascii="楷体_GB2312" w:hAnsi="楷体" w:eastAsia="楷体_GB2312" w:cs="楷体"/>
              <w:b/>
              <w:bCs/>
              <w:color w:val="000000"/>
              <w:spacing w:val="0"/>
              <w:sz w:val="32"/>
              <w:szCs w:val="32"/>
            </w:rPr>
          </w:rPrChange>
        </w:rPr>
        <w:t>（四）山区乡镇居住分散</w:t>
      </w:r>
      <w:ins w:id="130" w:author="易沦平庸" w:date="2019-09-09T11:20:00Z">
        <w:r>
          <w:rPr>
            <w:rFonts w:hint="eastAsia" w:ascii="宋体" w:hAnsi="宋体" w:eastAsia="楷体_GB2312" w:cs="楷体"/>
            <w:b/>
            <w:bCs/>
            <w:color w:val="000000"/>
            <w:spacing w:val="0"/>
            <w:sz w:val="32"/>
            <w:szCs w:val="32"/>
            <w:lang w:eastAsia="zh-CN"/>
          </w:rPr>
          <w:t>。</w:t>
        </w:r>
      </w:ins>
    </w:p>
    <w:p>
      <w:pPr>
        <w:spacing w:line="510" w:lineRule="exact"/>
        <w:ind w:firstLine="640" w:firstLineChars="200"/>
        <w:rPr>
          <w:rFonts w:ascii="宋体" w:hAnsi="宋体" w:eastAsia="仿宋_GB2312"/>
          <w:color w:val="000000"/>
          <w:spacing w:val="0"/>
          <w:sz w:val="32"/>
          <w:szCs w:val="32"/>
          <w:shd w:val="clear" w:color="auto" w:fill="FFFFFF"/>
          <w:rPrChange w:id="132" w:author="易沦平庸" w:date="2019-09-09T11:16:00Z">
            <w:rPr>
              <w:rFonts w:ascii="仿宋_GB2312" w:eastAsia="仿宋_GB2312"/>
              <w:color w:val="000000"/>
              <w:spacing w:val="0"/>
              <w:sz w:val="32"/>
              <w:szCs w:val="32"/>
              <w:shd w:val="clear" w:color="auto" w:fill="FFFFFF"/>
            </w:rPr>
          </w:rPrChange>
        </w:rPr>
        <w:pPrChange w:id="131" w:author="Administrator" w:date="2019-09-12T15:54:00Z">
          <w:pPr>
            <w:tabs>
              <w:tab w:val="left" w:pos="943"/>
            </w:tabs>
            <w:spacing w:line="580" w:lineRule="exact"/>
            <w:ind w:firstLine="640" w:firstLineChars="200"/>
          </w:pPr>
        </w:pPrChange>
      </w:pPr>
      <w:del w:id="133" w:author="易沦平庸" w:date="2019-09-09T11:20:00Z">
        <w:r>
          <w:rPr>
            <w:rFonts w:hint="eastAsia" w:ascii="宋体" w:hAnsi="宋体" w:eastAsia="仿宋_GB2312"/>
            <w:color w:val="000000"/>
            <w:spacing w:val="0"/>
            <w:sz w:val="32"/>
            <w:szCs w:val="32"/>
            <w:rPrChange w:id="134" w:author="易沦平庸" w:date="2019-09-09T11:16:00Z">
              <w:rPr>
                <w:rFonts w:hint="eastAsia" w:ascii="仿宋_GB2312" w:hAnsi="宋体" w:eastAsia="仿宋_GB2312"/>
                <w:color w:val="000000"/>
                <w:spacing w:val="0"/>
                <w:sz w:val="32"/>
                <w:szCs w:val="32"/>
              </w:rPr>
            </w:rPrChange>
          </w:rPr>
          <w:delText xml:space="preserve"> </w:delText>
        </w:r>
      </w:del>
      <w:r>
        <w:rPr>
          <w:rFonts w:hint="eastAsia" w:ascii="宋体" w:hAnsi="宋体" w:eastAsia="仿宋_GB2312"/>
          <w:color w:val="000000"/>
          <w:spacing w:val="0"/>
          <w:sz w:val="32"/>
          <w:szCs w:val="32"/>
          <w:rPrChange w:id="135" w:author="易沦平庸" w:date="2019-09-09T11:16:00Z">
            <w:rPr>
              <w:rFonts w:hint="eastAsia" w:ascii="仿宋_GB2312" w:hAnsi="宋体" w:eastAsia="仿宋_GB2312"/>
              <w:color w:val="000000"/>
              <w:spacing w:val="0"/>
              <w:sz w:val="32"/>
              <w:szCs w:val="32"/>
            </w:rPr>
          </w:rPrChange>
        </w:rPr>
        <w:t>山区</w:t>
      </w:r>
      <w:r>
        <w:rPr>
          <w:rFonts w:hint="eastAsia" w:ascii="宋体" w:hAnsi="宋体" w:eastAsia="仿宋_GB2312"/>
          <w:color w:val="000000"/>
          <w:spacing w:val="0"/>
          <w:sz w:val="32"/>
          <w:szCs w:val="32"/>
          <w:shd w:val="clear" w:color="auto" w:fill="FFFFFF"/>
          <w:rPrChange w:id="136" w:author="易沦平庸" w:date="2019-09-09T11:16:00Z">
            <w:rPr>
              <w:rFonts w:hint="eastAsia" w:ascii="仿宋_GB2312" w:eastAsia="仿宋_GB2312"/>
              <w:color w:val="000000"/>
              <w:spacing w:val="0"/>
              <w:sz w:val="32"/>
              <w:szCs w:val="32"/>
              <w:shd w:val="clear" w:color="auto" w:fill="FFFFFF"/>
            </w:rPr>
          </w:rPrChange>
        </w:rPr>
        <w:t>地形</w:t>
      </w:r>
      <w:del w:id="137" w:author="易沦平庸" w:date="2019-09-09T11:20:00Z">
        <w:r>
          <w:rPr>
            <w:rFonts w:hint="eastAsia" w:ascii="宋体" w:hAnsi="宋体" w:eastAsia="仿宋_GB2312"/>
            <w:color w:val="000000"/>
            <w:spacing w:val="0"/>
            <w:sz w:val="32"/>
            <w:szCs w:val="32"/>
            <w:shd w:val="clear" w:color="auto" w:fill="FFFFFF"/>
            <w:rPrChange w:id="138" w:author="易沦平庸" w:date="2019-09-09T11:16:00Z">
              <w:rPr>
                <w:rFonts w:hint="eastAsia" w:ascii="仿宋_GB2312" w:eastAsia="仿宋_GB2312"/>
                <w:color w:val="000000"/>
                <w:spacing w:val="0"/>
                <w:sz w:val="32"/>
                <w:szCs w:val="32"/>
                <w:shd w:val="clear" w:color="auto" w:fill="FFFFFF"/>
              </w:rPr>
            </w:rPrChange>
          </w:rPr>
          <w:delText>、</w:delText>
        </w:r>
      </w:del>
      <w:r>
        <w:rPr>
          <w:rFonts w:hint="eastAsia" w:ascii="宋体" w:hAnsi="宋体" w:eastAsia="仿宋_GB2312"/>
          <w:color w:val="000000"/>
          <w:spacing w:val="0"/>
          <w:sz w:val="32"/>
          <w:szCs w:val="32"/>
          <w:shd w:val="clear" w:color="auto" w:fill="FFFFFF"/>
          <w:rPrChange w:id="139" w:author="易沦平庸" w:date="2019-09-09T11:16:00Z">
            <w:rPr>
              <w:rFonts w:hint="eastAsia" w:ascii="仿宋_GB2312" w:eastAsia="仿宋_GB2312"/>
              <w:color w:val="000000"/>
              <w:spacing w:val="0"/>
              <w:sz w:val="32"/>
              <w:szCs w:val="32"/>
              <w:shd w:val="clear" w:color="auto" w:fill="FFFFFF"/>
            </w:rPr>
          </w:rPrChange>
        </w:rPr>
        <w:t>地貌复杂、交通不便、居住过于分散且无大水源，存在水量不足、水质不达标、饮水不方便等问题，一时难以全面覆盖。</w:t>
      </w:r>
    </w:p>
    <w:p>
      <w:pPr>
        <w:spacing w:line="510" w:lineRule="exact"/>
        <w:ind w:firstLine="640" w:firstLineChars="200"/>
        <w:rPr>
          <w:rFonts w:ascii="宋体" w:hAnsi="宋体" w:eastAsia="黑体" w:cs="黑体"/>
          <w:color w:val="000000"/>
          <w:spacing w:val="0"/>
          <w:sz w:val="32"/>
          <w:szCs w:val="32"/>
          <w:rPrChange w:id="141" w:author="易沦平庸" w:date="2019-09-09T11:16:00Z">
            <w:rPr>
              <w:rFonts w:ascii="黑体" w:hAnsi="黑体" w:eastAsia="黑体" w:cs="黑体"/>
              <w:color w:val="000000"/>
              <w:spacing w:val="0"/>
              <w:sz w:val="32"/>
              <w:szCs w:val="32"/>
            </w:rPr>
          </w:rPrChange>
        </w:rPr>
        <w:pPrChange w:id="140" w:author="Administrator" w:date="2019-09-12T15:54:00Z">
          <w:pPr>
            <w:spacing w:line="580" w:lineRule="exact"/>
            <w:ind w:firstLine="640" w:firstLineChars="200"/>
          </w:pPr>
        </w:pPrChange>
      </w:pPr>
      <w:r>
        <w:rPr>
          <w:rFonts w:hint="eastAsia" w:ascii="宋体" w:hAnsi="宋体" w:eastAsia="黑体" w:cs="黑体"/>
          <w:color w:val="000000"/>
          <w:spacing w:val="0"/>
          <w:sz w:val="32"/>
          <w:szCs w:val="32"/>
          <w:rPrChange w:id="142" w:author="易沦平庸" w:date="2019-09-09T11:16:00Z">
            <w:rPr>
              <w:rFonts w:hint="eastAsia" w:ascii="黑体" w:hAnsi="黑体" w:eastAsia="黑体" w:cs="黑体"/>
              <w:color w:val="000000"/>
              <w:spacing w:val="0"/>
              <w:sz w:val="32"/>
              <w:szCs w:val="32"/>
            </w:rPr>
          </w:rPrChange>
        </w:rPr>
        <w:t>二、总体要求</w:t>
      </w:r>
    </w:p>
    <w:p>
      <w:pPr>
        <w:spacing w:line="510" w:lineRule="exact"/>
        <w:ind w:firstLine="640" w:firstLineChars="200"/>
        <w:rPr>
          <w:rFonts w:ascii="宋体" w:hAnsi="宋体" w:eastAsia="仿宋_GB2312" w:cs="仿宋"/>
          <w:color w:val="000000"/>
          <w:spacing w:val="0"/>
          <w:sz w:val="32"/>
          <w:szCs w:val="32"/>
          <w:rPrChange w:id="144" w:author="易沦平庸" w:date="2019-09-09T11:16:00Z">
            <w:rPr>
              <w:rFonts w:ascii="仿宋_GB2312" w:hAnsi="仿宋" w:eastAsia="仿宋_GB2312" w:cs="仿宋"/>
              <w:color w:val="000000"/>
              <w:spacing w:val="0"/>
              <w:sz w:val="32"/>
              <w:szCs w:val="32"/>
            </w:rPr>
          </w:rPrChange>
        </w:rPr>
        <w:pPrChange w:id="143" w:author="Administrator" w:date="2019-09-12T15:54:00Z">
          <w:pPr>
            <w:spacing w:line="580" w:lineRule="exact"/>
            <w:ind w:firstLine="640" w:firstLineChars="200"/>
          </w:pPr>
        </w:pPrChange>
      </w:pPr>
      <w:r>
        <w:rPr>
          <w:rFonts w:hint="eastAsia" w:ascii="宋体" w:hAnsi="宋体" w:eastAsia="仿宋_GB2312" w:cs="仿宋"/>
          <w:color w:val="000000"/>
          <w:spacing w:val="0"/>
          <w:sz w:val="32"/>
          <w:szCs w:val="32"/>
          <w:rPrChange w:id="145" w:author="易沦平庸" w:date="2019-09-09T11:16:00Z">
            <w:rPr>
              <w:rFonts w:hint="eastAsia" w:ascii="仿宋_GB2312" w:hAnsi="仿宋" w:eastAsia="仿宋_GB2312" w:cs="仿宋"/>
              <w:color w:val="000000"/>
              <w:spacing w:val="0"/>
              <w:sz w:val="32"/>
              <w:szCs w:val="32"/>
            </w:rPr>
          </w:rPrChange>
        </w:rPr>
        <w:t>自来水企业整合工作的总体要求是:以习近平新时代</w:t>
      </w:r>
      <w:ins w:id="146" w:author="易沦平庸" w:date="2019-09-09T11:20:00Z">
        <w:r>
          <w:rPr>
            <w:rFonts w:hint="eastAsia" w:ascii="宋体" w:hAnsi="宋体" w:eastAsia="仿宋_GB2312" w:cs="仿宋"/>
            <w:color w:val="000000"/>
            <w:spacing w:val="0"/>
            <w:sz w:val="32"/>
            <w:szCs w:val="32"/>
            <w:lang w:eastAsia="zh-CN"/>
          </w:rPr>
          <w:t>中国</w:t>
        </w:r>
      </w:ins>
      <w:r>
        <w:rPr>
          <w:rFonts w:hint="eastAsia" w:ascii="宋体" w:hAnsi="宋体" w:eastAsia="仿宋_GB2312" w:cs="仿宋"/>
          <w:color w:val="000000"/>
          <w:spacing w:val="0"/>
          <w:sz w:val="32"/>
          <w:szCs w:val="32"/>
          <w:rPrChange w:id="147" w:author="易沦平庸" w:date="2019-09-09T11:16:00Z">
            <w:rPr>
              <w:rFonts w:hint="eastAsia" w:ascii="仿宋_GB2312" w:hAnsi="仿宋" w:eastAsia="仿宋_GB2312" w:cs="仿宋"/>
              <w:color w:val="000000"/>
              <w:spacing w:val="0"/>
              <w:sz w:val="32"/>
              <w:szCs w:val="32"/>
            </w:rPr>
          </w:rPrChange>
        </w:rPr>
        <w:t>特色社会主义思想为指导，以保障群众饮水安全为目标，以强制执行《生活饮用水卫生标准》为手段，坚持企业化运作、集约化管理、社会化服务，</w:t>
      </w:r>
      <w:del w:id="148" w:author="易沦平庸" w:date="2019-09-09T11:21:00Z">
        <w:r>
          <w:rPr>
            <w:rFonts w:hint="eastAsia" w:ascii="宋体" w:hAnsi="宋体" w:eastAsia="仿宋_GB2312" w:cs="仿宋"/>
            <w:color w:val="000000"/>
            <w:spacing w:val="0"/>
            <w:sz w:val="32"/>
            <w:szCs w:val="32"/>
            <w:rPrChange w:id="149" w:author="易沦平庸" w:date="2019-09-09T11:16:00Z">
              <w:rPr>
                <w:rFonts w:hint="eastAsia" w:ascii="仿宋_GB2312" w:hAnsi="仿宋" w:eastAsia="仿宋_GB2312" w:cs="仿宋"/>
                <w:color w:val="000000"/>
                <w:spacing w:val="0"/>
                <w:sz w:val="32"/>
                <w:szCs w:val="32"/>
              </w:rPr>
            </w:rPrChange>
          </w:rPr>
          <w:delText>采</w:delText>
        </w:r>
      </w:del>
      <w:del w:id="150" w:author="易沦平庸" w:date="2019-09-09T11:21:00Z">
        <w:r>
          <w:rPr>
            <w:rFonts w:hint="eastAsia" w:ascii="宋体" w:hAnsi="宋体" w:eastAsia="仿宋_GB2312" w:cs="仿宋"/>
            <w:color w:val="000000"/>
            <w:spacing w:val="0"/>
            <w:sz w:val="32"/>
            <w:szCs w:val="32"/>
            <w:rPrChange w:id="151" w:author="易沦平庸" w:date="2019-09-09T11:16:00Z">
              <w:rPr>
                <w:rFonts w:hint="eastAsia" w:ascii="仿宋_GB2312" w:hAnsi="仿宋" w:eastAsia="仿宋_GB2312" w:cs="仿宋"/>
                <w:color w:val="000000"/>
                <w:spacing w:val="0"/>
                <w:sz w:val="32"/>
                <w:szCs w:val="32"/>
              </w:rPr>
            </w:rPrChange>
          </w:rPr>
          <w:delText>取</w:delText>
        </w:r>
      </w:del>
      <w:r>
        <w:rPr>
          <w:rFonts w:hint="eastAsia" w:ascii="宋体" w:hAnsi="宋体" w:eastAsia="仿宋_GB2312" w:cs="仿宋"/>
          <w:color w:val="000000"/>
          <w:spacing w:val="0"/>
          <w:sz w:val="32"/>
          <w:szCs w:val="32"/>
          <w:rPrChange w:id="152" w:author="易沦平庸" w:date="2019-09-09T11:16:00Z">
            <w:rPr>
              <w:rFonts w:hint="eastAsia" w:ascii="仿宋_GB2312" w:hAnsi="仿宋" w:eastAsia="仿宋_GB2312" w:cs="仿宋"/>
              <w:color w:val="000000"/>
              <w:spacing w:val="0"/>
              <w:sz w:val="32"/>
              <w:szCs w:val="32"/>
            </w:rPr>
          </w:rPrChange>
        </w:rPr>
        <w:t>先托管后整合，先急后缓，加快推进，力争在较短时期内</w:t>
      </w:r>
      <w:del w:id="153" w:author="易沦平庸" w:date="2019-09-09T11:21:00Z">
        <w:r>
          <w:rPr>
            <w:rFonts w:hint="eastAsia" w:ascii="宋体" w:hAnsi="宋体" w:eastAsia="仿宋_GB2312" w:cs="仿宋"/>
            <w:color w:val="000000"/>
            <w:spacing w:val="0"/>
            <w:sz w:val="32"/>
            <w:szCs w:val="32"/>
            <w:rPrChange w:id="154" w:author="易沦平庸" w:date="2019-09-09T11:16:00Z">
              <w:rPr>
                <w:rFonts w:hint="eastAsia" w:ascii="仿宋_GB2312" w:hAnsi="仿宋" w:eastAsia="仿宋_GB2312" w:cs="仿宋"/>
                <w:color w:val="000000"/>
                <w:spacing w:val="0"/>
                <w:sz w:val="32"/>
                <w:szCs w:val="32"/>
              </w:rPr>
            </w:rPrChange>
          </w:rPr>
          <w:delText>，</w:delText>
        </w:r>
      </w:del>
      <w:r>
        <w:rPr>
          <w:rFonts w:hint="eastAsia" w:ascii="宋体" w:hAnsi="宋体" w:eastAsia="仿宋_GB2312" w:cs="仿宋"/>
          <w:color w:val="000000"/>
          <w:spacing w:val="0"/>
          <w:sz w:val="32"/>
          <w:szCs w:val="32"/>
          <w:rPrChange w:id="155" w:author="易沦平庸" w:date="2019-09-09T11:16:00Z">
            <w:rPr>
              <w:rFonts w:hint="eastAsia" w:ascii="仿宋_GB2312" w:hAnsi="仿宋" w:eastAsia="仿宋_GB2312" w:cs="仿宋"/>
              <w:color w:val="000000"/>
              <w:spacing w:val="0"/>
              <w:sz w:val="32"/>
              <w:szCs w:val="32"/>
            </w:rPr>
          </w:rPrChange>
        </w:rPr>
        <w:t>实现群众喝上安全水</w:t>
      </w:r>
      <w:ins w:id="156" w:author="易沦平庸" w:date="2019-09-09T11:21:00Z">
        <w:r>
          <w:rPr>
            <w:rFonts w:hint="eastAsia" w:ascii="宋体" w:hAnsi="宋体" w:eastAsia="仿宋_GB2312" w:cs="仿宋"/>
            <w:color w:val="000000"/>
            <w:spacing w:val="0"/>
            <w:sz w:val="32"/>
            <w:szCs w:val="32"/>
            <w:lang w:eastAsia="zh-CN"/>
          </w:rPr>
          <w:t>、</w:t>
        </w:r>
      </w:ins>
      <w:del w:id="157" w:author="易沦平庸" w:date="2019-09-09T11:21:00Z">
        <w:r>
          <w:rPr>
            <w:rFonts w:hint="eastAsia" w:ascii="宋体" w:hAnsi="宋体" w:eastAsia="仿宋_GB2312" w:cs="仿宋"/>
            <w:color w:val="000000"/>
            <w:spacing w:val="0"/>
            <w:sz w:val="32"/>
            <w:szCs w:val="32"/>
            <w:rPrChange w:id="158" w:author="易沦平庸" w:date="2019-09-09T11:16:00Z">
              <w:rPr>
                <w:rFonts w:hint="eastAsia" w:ascii="仿宋_GB2312" w:hAnsi="仿宋" w:eastAsia="仿宋_GB2312" w:cs="仿宋"/>
                <w:color w:val="000000"/>
                <w:spacing w:val="0"/>
                <w:sz w:val="32"/>
                <w:szCs w:val="32"/>
              </w:rPr>
            </w:rPrChange>
          </w:rPr>
          <w:delText>，</w:delText>
        </w:r>
      </w:del>
      <w:r>
        <w:rPr>
          <w:rFonts w:hint="eastAsia" w:ascii="宋体" w:hAnsi="宋体" w:eastAsia="仿宋_GB2312" w:cs="仿宋"/>
          <w:color w:val="000000"/>
          <w:spacing w:val="0"/>
          <w:sz w:val="32"/>
          <w:szCs w:val="32"/>
          <w:rPrChange w:id="159" w:author="易沦平庸" w:date="2019-09-09T11:16:00Z">
            <w:rPr>
              <w:rFonts w:hint="eastAsia" w:ascii="仿宋_GB2312" w:hAnsi="仿宋" w:eastAsia="仿宋_GB2312" w:cs="仿宋"/>
              <w:color w:val="000000"/>
              <w:spacing w:val="0"/>
              <w:sz w:val="32"/>
              <w:szCs w:val="32"/>
            </w:rPr>
          </w:rPrChange>
        </w:rPr>
        <w:t>企业管理效益上台阶。整合工作坚持以下原则：</w:t>
      </w:r>
    </w:p>
    <w:p>
      <w:pPr>
        <w:spacing w:line="510" w:lineRule="exact"/>
        <w:ind w:firstLine="640" w:firstLineChars="200"/>
        <w:rPr>
          <w:rFonts w:ascii="宋体" w:hAnsi="宋体" w:eastAsia="仿宋_GB2312" w:cs="仿宋"/>
          <w:color w:val="000000"/>
          <w:spacing w:val="0"/>
          <w:sz w:val="32"/>
          <w:szCs w:val="32"/>
          <w:rPrChange w:id="161" w:author="易沦平庸" w:date="2019-09-09T11:16:00Z">
            <w:rPr>
              <w:rFonts w:ascii="仿宋_GB2312" w:hAnsi="仿宋" w:eastAsia="仿宋_GB2312" w:cs="仿宋"/>
              <w:color w:val="000000"/>
              <w:spacing w:val="0"/>
              <w:sz w:val="32"/>
              <w:szCs w:val="32"/>
            </w:rPr>
          </w:rPrChange>
        </w:rPr>
        <w:pPrChange w:id="160" w:author="Administrator" w:date="2019-09-12T15:54:00Z">
          <w:pPr>
            <w:spacing w:line="580" w:lineRule="exact"/>
            <w:ind w:firstLine="643" w:firstLineChars="200"/>
          </w:pPr>
        </w:pPrChange>
      </w:pPr>
      <w:del w:id="162" w:author="易沦平庸" w:date="2019-09-09T11:20:00Z">
        <w:r>
          <w:rPr>
            <w:rFonts w:hint="eastAsia" w:ascii="宋体" w:hAnsi="宋体" w:eastAsia="楷体_GB2312" w:cs="楷体"/>
            <w:b/>
            <w:bCs/>
            <w:color w:val="000000"/>
            <w:spacing w:val="0"/>
            <w:sz w:val="32"/>
            <w:szCs w:val="32"/>
            <w:rPrChange w:id="163" w:author="易沦平庸" w:date="2019-09-09T11:16:00Z">
              <w:rPr>
                <w:rFonts w:hint="eastAsia" w:ascii="楷体_GB2312" w:hAnsi="楷体" w:eastAsia="楷体_GB2312" w:cs="楷体"/>
                <w:b/>
                <w:bCs/>
                <w:color w:val="000000"/>
                <w:spacing w:val="0"/>
                <w:sz w:val="32"/>
                <w:szCs w:val="32"/>
              </w:rPr>
            </w:rPrChange>
          </w:rPr>
          <w:delText>(一)</w:delText>
        </w:r>
      </w:del>
      <w:ins w:id="164" w:author="易沦平庸" w:date="2019-09-09T11:20:00Z">
        <w:r>
          <w:rPr>
            <w:rFonts w:hint="eastAsia" w:ascii="宋体" w:hAnsi="宋体" w:eastAsia="楷体_GB2312" w:cs="楷体"/>
            <w:b/>
            <w:bCs/>
            <w:color w:val="000000"/>
            <w:spacing w:val="0"/>
            <w:sz w:val="32"/>
            <w:szCs w:val="32"/>
            <w:lang w:eastAsia="zh-CN"/>
          </w:rPr>
          <w:t>（一）</w:t>
        </w:r>
      </w:ins>
      <w:r>
        <w:rPr>
          <w:rFonts w:hint="eastAsia" w:ascii="宋体" w:hAnsi="宋体" w:eastAsia="楷体_GB2312" w:cs="楷体"/>
          <w:b/>
          <w:bCs/>
          <w:color w:val="000000"/>
          <w:spacing w:val="0"/>
          <w:sz w:val="32"/>
          <w:szCs w:val="32"/>
          <w:rPrChange w:id="165" w:author="易沦平庸" w:date="2019-09-09T11:16:00Z">
            <w:rPr>
              <w:rFonts w:hint="eastAsia" w:ascii="楷体_GB2312" w:hAnsi="楷体" w:eastAsia="楷体_GB2312" w:cs="楷体"/>
              <w:b/>
              <w:bCs/>
              <w:color w:val="000000"/>
              <w:spacing w:val="0"/>
              <w:sz w:val="32"/>
              <w:szCs w:val="32"/>
            </w:rPr>
          </w:rPrChange>
        </w:rPr>
        <w:t>政府主导，分级负责。</w:t>
      </w:r>
      <w:r>
        <w:rPr>
          <w:rFonts w:hint="eastAsia" w:ascii="宋体" w:hAnsi="宋体" w:eastAsia="仿宋_GB2312" w:cs="仿宋"/>
          <w:color w:val="000000"/>
          <w:spacing w:val="0"/>
          <w:sz w:val="32"/>
          <w:szCs w:val="32"/>
          <w:rPrChange w:id="166" w:author="易沦平庸" w:date="2019-09-09T11:16:00Z">
            <w:rPr>
              <w:rFonts w:hint="eastAsia" w:ascii="仿宋_GB2312" w:hAnsi="仿宋" w:eastAsia="仿宋_GB2312" w:cs="仿宋"/>
              <w:color w:val="000000"/>
              <w:spacing w:val="0"/>
              <w:sz w:val="32"/>
              <w:szCs w:val="32"/>
            </w:rPr>
          </w:rPrChange>
        </w:rPr>
        <w:t>自来水企业整合工作实行行政首长</w:t>
      </w:r>
      <w:del w:id="167" w:author="易沦平庸" w:date="2019-09-09T11:22:00Z">
        <w:r>
          <w:rPr>
            <w:rFonts w:hint="eastAsia" w:ascii="宋体" w:hAnsi="宋体" w:eastAsia="仿宋_GB2312" w:cs="仿宋"/>
            <w:color w:val="000000"/>
            <w:spacing w:val="0"/>
            <w:sz w:val="32"/>
            <w:szCs w:val="32"/>
            <w:rPrChange w:id="168" w:author="易沦平庸" w:date="2019-09-09T11:16:00Z">
              <w:rPr>
                <w:rFonts w:hint="eastAsia" w:ascii="仿宋_GB2312" w:hAnsi="仿宋" w:eastAsia="仿宋_GB2312" w:cs="仿宋"/>
                <w:color w:val="000000"/>
                <w:spacing w:val="0"/>
                <w:sz w:val="32"/>
                <w:szCs w:val="32"/>
              </w:rPr>
            </w:rPrChange>
          </w:rPr>
          <w:delText>负责</w:delText>
        </w:r>
      </w:del>
      <w:ins w:id="169" w:author="易沦平庸" w:date="2019-09-09T11:22:00Z">
        <w:r>
          <w:rPr>
            <w:rFonts w:hint="eastAsia" w:ascii="宋体" w:hAnsi="宋体" w:eastAsia="仿宋_GB2312" w:cs="仿宋"/>
            <w:color w:val="000000"/>
            <w:spacing w:val="0"/>
            <w:sz w:val="32"/>
            <w:szCs w:val="32"/>
            <w:lang w:eastAsia="zh-CN"/>
          </w:rPr>
          <w:t>责任</w:t>
        </w:r>
      </w:ins>
      <w:r>
        <w:rPr>
          <w:rFonts w:hint="eastAsia" w:ascii="宋体" w:hAnsi="宋体" w:eastAsia="仿宋_GB2312" w:cs="仿宋"/>
          <w:color w:val="000000"/>
          <w:spacing w:val="0"/>
          <w:sz w:val="32"/>
          <w:szCs w:val="32"/>
          <w:rPrChange w:id="170" w:author="易沦平庸" w:date="2019-09-09T11:16:00Z">
            <w:rPr>
              <w:rFonts w:hint="eastAsia" w:ascii="仿宋_GB2312" w:hAnsi="仿宋" w:eastAsia="仿宋_GB2312" w:cs="仿宋"/>
              <w:color w:val="000000"/>
              <w:spacing w:val="0"/>
              <w:sz w:val="32"/>
              <w:szCs w:val="32"/>
            </w:rPr>
          </w:rPrChange>
        </w:rPr>
        <w:t>制，各有关乡镇（街道）政府（办事处）是本辖</w:t>
      </w:r>
      <w:ins w:id="171" w:author="易沦平庸" w:date="2019-09-09T11:22:00Z">
        <w:r>
          <w:rPr>
            <w:rFonts w:hint="eastAsia" w:ascii="宋体" w:hAnsi="宋体" w:eastAsia="仿宋_GB2312" w:cs="仿宋"/>
            <w:color w:val="000000"/>
            <w:spacing w:val="0"/>
            <w:sz w:val="32"/>
            <w:szCs w:val="32"/>
            <w:lang w:eastAsia="zh-CN"/>
          </w:rPr>
          <w:t>区</w:t>
        </w:r>
      </w:ins>
      <w:r>
        <w:rPr>
          <w:rFonts w:hint="eastAsia" w:ascii="宋体" w:hAnsi="宋体" w:eastAsia="仿宋_GB2312" w:cs="仿宋"/>
          <w:color w:val="000000"/>
          <w:spacing w:val="0"/>
          <w:sz w:val="32"/>
          <w:szCs w:val="32"/>
          <w:rPrChange w:id="172" w:author="易沦平庸" w:date="2019-09-09T11:16:00Z">
            <w:rPr>
              <w:rFonts w:hint="eastAsia" w:ascii="仿宋_GB2312" w:hAnsi="仿宋" w:eastAsia="仿宋_GB2312" w:cs="仿宋"/>
              <w:color w:val="000000"/>
              <w:spacing w:val="0"/>
              <w:sz w:val="32"/>
              <w:szCs w:val="32"/>
            </w:rPr>
          </w:rPrChange>
        </w:rPr>
        <w:t>乡镇自来水企业整合工作的主要责任人，县政府定期听取工作汇报，县效能办定期督</w:t>
      </w:r>
      <w:r>
        <w:rPr>
          <w:rFonts w:hint="eastAsia" w:ascii="宋体" w:hAnsi="宋体" w:eastAsia="仿宋" w:cs="仿宋"/>
          <w:color w:val="000000"/>
          <w:spacing w:val="0"/>
          <w:sz w:val="32"/>
          <w:szCs w:val="32"/>
          <w:rPrChange w:id="173" w:author="易沦平庸" w:date="2019-09-09T11:16:00Z">
            <w:rPr>
              <w:rFonts w:hint="eastAsia" w:ascii="仿宋_GB2312" w:hAnsi="仿宋" w:eastAsia="仿宋" w:cs="仿宋"/>
              <w:color w:val="000000"/>
              <w:spacing w:val="0"/>
              <w:sz w:val="32"/>
              <w:szCs w:val="32"/>
            </w:rPr>
          </w:rPrChange>
        </w:rPr>
        <w:t>査</w:t>
      </w:r>
      <w:r>
        <w:rPr>
          <w:rFonts w:hint="eastAsia" w:ascii="宋体" w:hAnsi="宋体" w:eastAsia="仿宋_GB2312" w:cs="仿宋"/>
          <w:color w:val="000000"/>
          <w:spacing w:val="0"/>
          <w:sz w:val="32"/>
          <w:szCs w:val="32"/>
          <w:rPrChange w:id="174" w:author="易沦平庸" w:date="2019-09-09T11:16:00Z">
            <w:rPr>
              <w:rFonts w:hint="eastAsia" w:ascii="仿宋_GB2312" w:hAnsi="仿宋" w:eastAsia="仿宋_GB2312" w:cs="仿宋"/>
              <w:color w:val="000000"/>
              <w:spacing w:val="0"/>
              <w:sz w:val="32"/>
              <w:szCs w:val="32"/>
            </w:rPr>
          </w:rPrChange>
        </w:rPr>
        <w:t>，督促整合工作。各有关乡镇（街道）政府（办事处）及</w:t>
      </w:r>
      <w:ins w:id="175" w:author="易沦平庸" w:date="2019-09-09T11:22:00Z">
        <w:r>
          <w:rPr>
            <w:rFonts w:hint="eastAsia" w:ascii="宋体" w:hAnsi="宋体" w:eastAsia="仿宋_GB2312" w:cs="仿宋"/>
            <w:color w:val="000000"/>
            <w:spacing w:val="0"/>
            <w:sz w:val="32"/>
            <w:szCs w:val="32"/>
            <w:lang w:eastAsia="zh-CN"/>
          </w:rPr>
          <w:t>县直</w:t>
        </w:r>
      </w:ins>
      <w:r>
        <w:rPr>
          <w:rFonts w:hint="eastAsia" w:ascii="宋体" w:hAnsi="宋体" w:eastAsia="仿宋_GB2312" w:cs="仿宋"/>
          <w:color w:val="000000"/>
          <w:spacing w:val="0"/>
          <w:sz w:val="32"/>
          <w:szCs w:val="32"/>
          <w:rPrChange w:id="176" w:author="易沦平庸" w:date="2019-09-09T11:16:00Z">
            <w:rPr>
              <w:rFonts w:hint="eastAsia" w:ascii="仿宋_GB2312" w:hAnsi="仿宋" w:eastAsia="仿宋_GB2312" w:cs="仿宋"/>
              <w:color w:val="000000"/>
              <w:spacing w:val="0"/>
              <w:sz w:val="32"/>
              <w:szCs w:val="32"/>
            </w:rPr>
          </w:rPrChange>
        </w:rPr>
        <w:t>有关部门要妥善处理自来水企业产权债务，妥善安置人员，确保供水设施和自来水用户平稳移交接收，确保自来水正常供给，保持社会安定稳定。</w:t>
      </w:r>
    </w:p>
    <w:p>
      <w:pPr>
        <w:spacing w:line="510" w:lineRule="exact"/>
        <w:ind w:firstLine="640" w:firstLineChars="200"/>
        <w:rPr>
          <w:rFonts w:ascii="宋体" w:hAnsi="宋体" w:eastAsia="仿宋_GB2312" w:cs="仿宋"/>
          <w:color w:val="000000"/>
          <w:spacing w:val="0"/>
          <w:sz w:val="32"/>
          <w:szCs w:val="32"/>
          <w:rPrChange w:id="178" w:author="易沦平庸" w:date="2019-09-09T11:16:00Z">
            <w:rPr>
              <w:rFonts w:ascii="仿宋_GB2312" w:hAnsi="仿宋" w:eastAsia="仿宋_GB2312" w:cs="仿宋"/>
              <w:color w:val="000000"/>
              <w:spacing w:val="0"/>
              <w:sz w:val="32"/>
              <w:szCs w:val="32"/>
            </w:rPr>
          </w:rPrChange>
        </w:rPr>
        <w:pPrChange w:id="177" w:author="Administrator" w:date="2019-09-12T15:54:00Z">
          <w:pPr>
            <w:spacing w:line="580" w:lineRule="exact"/>
            <w:ind w:firstLine="643" w:firstLineChars="200"/>
          </w:pPr>
        </w:pPrChange>
      </w:pPr>
      <w:del w:id="179" w:author="易沦平庸" w:date="2019-09-09T11:20:00Z">
        <w:r>
          <w:rPr>
            <w:rFonts w:hint="eastAsia" w:ascii="宋体" w:hAnsi="宋体" w:eastAsia="楷体_GB2312" w:cs="楷体"/>
            <w:b/>
            <w:bCs/>
            <w:color w:val="000000"/>
            <w:spacing w:val="0"/>
            <w:sz w:val="32"/>
            <w:szCs w:val="32"/>
            <w:rPrChange w:id="180" w:author="易沦平庸" w:date="2019-09-09T11:16:00Z">
              <w:rPr>
                <w:rFonts w:hint="eastAsia" w:ascii="楷体_GB2312" w:hAnsi="楷体" w:eastAsia="楷体_GB2312" w:cs="楷体"/>
                <w:b/>
                <w:bCs/>
                <w:color w:val="000000"/>
                <w:spacing w:val="0"/>
                <w:sz w:val="32"/>
                <w:szCs w:val="32"/>
              </w:rPr>
            </w:rPrChange>
          </w:rPr>
          <w:delText>(二)</w:delText>
        </w:r>
      </w:del>
      <w:ins w:id="181" w:author="易沦平庸" w:date="2019-09-09T11:20:00Z">
        <w:r>
          <w:rPr>
            <w:rFonts w:hint="eastAsia" w:ascii="宋体" w:hAnsi="宋体" w:eastAsia="楷体_GB2312" w:cs="楷体"/>
            <w:b/>
            <w:bCs/>
            <w:color w:val="000000"/>
            <w:spacing w:val="0"/>
            <w:sz w:val="32"/>
            <w:szCs w:val="32"/>
            <w:lang w:eastAsia="zh-CN"/>
          </w:rPr>
          <w:t>（二）</w:t>
        </w:r>
      </w:ins>
      <w:r>
        <w:rPr>
          <w:rFonts w:hint="eastAsia" w:ascii="宋体" w:hAnsi="宋体" w:eastAsia="楷体_GB2312" w:cs="楷体"/>
          <w:b/>
          <w:bCs/>
          <w:color w:val="000000"/>
          <w:spacing w:val="0"/>
          <w:sz w:val="32"/>
          <w:szCs w:val="32"/>
          <w:rPrChange w:id="182" w:author="易沦平庸" w:date="2019-09-09T11:16:00Z">
            <w:rPr>
              <w:rFonts w:hint="eastAsia" w:ascii="楷体_GB2312" w:hAnsi="楷体" w:eastAsia="楷体_GB2312" w:cs="楷体"/>
              <w:b/>
              <w:bCs/>
              <w:color w:val="000000"/>
              <w:spacing w:val="0"/>
              <w:sz w:val="32"/>
              <w:szCs w:val="32"/>
            </w:rPr>
          </w:rPrChange>
        </w:rPr>
        <w:t>先行托管，企业运作。</w:t>
      </w:r>
      <w:r>
        <w:rPr>
          <w:rFonts w:hint="eastAsia" w:ascii="宋体" w:hAnsi="宋体" w:eastAsia="仿宋_GB2312" w:cs="仿宋"/>
          <w:color w:val="000000"/>
          <w:spacing w:val="0"/>
          <w:sz w:val="32"/>
          <w:szCs w:val="32"/>
          <w:rPrChange w:id="183" w:author="易沦平庸" w:date="2019-09-09T11:16:00Z">
            <w:rPr>
              <w:rFonts w:hint="eastAsia" w:ascii="仿宋_GB2312" w:hAnsi="仿宋" w:eastAsia="仿宋_GB2312" w:cs="仿宋"/>
              <w:color w:val="000000"/>
              <w:spacing w:val="0"/>
              <w:sz w:val="32"/>
              <w:szCs w:val="32"/>
            </w:rPr>
          </w:rPrChange>
        </w:rPr>
        <w:t>先托管后整合，先易后难，先急后缓，成熟一个整合一个。</w:t>
      </w:r>
      <w:del w:id="184" w:author="易沦平庸" w:date="2019-09-09T11:22:00Z">
        <w:r>
          <w:rPr>
            <w:rFonts w:hint="eastAsia" w:ascii="宋体" w:hAnsi="宋体" w:eastAsia="仿宋_GB2312" w:cs="仿宋"/>
            <w:color w:val="000000"/>
            <w:spacing w:val="0"/>
            <w:sz w:val="32"/>
            <w:szCs w:val="32"/>
            <w:rPrChange w:id="185" w:author="易沦平庸" w:date="2019-09-09T11:16:00Z">
              <w:rPr>
                <w:rFonts w:hint="eastAsia" w:ascii="仿宋_GB2312" w:hAnsi="仿宋" w:eastAsia="仿宋_GB2312" w:cs="仿宋"/>
                <w:color w:val="000000"/>
                <w:spacing w:val="0"/>
                <w:sz w:val="32"/>
                <w:szCs w:val="32"/>
              </w:rPr>
            </w:rPrChange>
          </w:rPr>
          <w:delText>莆田</w:delText>
        </w:r>
      </w:del>
      <w:r>
        <w:rPr>
          <w:rFonts w:hint="eastAsia" w:ascii="宋体" w:hAnsi="宋体" w:eastAsia="仿宋_GB2312" w:cs="仿宋"/>
          <w:color w:val="000000"/>
          <w:spacing w:val="0"/>
          <w:sz w:val="32"/>
          <w:szCs w:val="32"/>
          <w:rPrChange w:id="186" w:author="易沦平庸" w:date="2019-09-09T11:16:00Z">
            <w:rPr>
              <w:rFonts w:hint="eastAsia" w:ascii="仿宋_GB2312" w:hAnsi="仿宋" w:eastAsia="仿宋_GB2312" w:cs="仿宋"/>
              <w:color w:val="000000"/>
              <w:spacing w:val="0"/>
              <w:sz w:val="32"/>
              <w:szCs w:val="32"/>
            </w:rPr>
          </w:rPrChange>
        </w:rPr>
        <w:t>市仙游城乡供水有限公司先托管国有和集体水厂，民营水厂与水厂所在地乡镇政府协商托管收购后，水厂所在地乡镇政府向县城乡供水一体化领导小组汇报后由市城乡供水有限公司出资收购。</w:t>
      </w:r>
      <w:del w:id="187" w:author="易沦平庸" w:date="2019-09-09T11:22:00Z">
        <w:r>
          <w:rPr>
            <w:rFonts w:hint="eastAsia" w:ascii="宋体" w:hAnsi="宋体" w:eastAsia="仿宋_GB2312" w:cs="仿宋"/>
            <w:color w:val="000000"/>
            <w:spacing w:val="0"/>
            <w:sz w:val="32"/>
            <w:szCs w:val="32"/>
            <w:rPrChange w:id="188" w:author="易沦平庸" w:date="2019-09-09T11:16:00Z">
              <w:rPr>
                <w:rFonts w:hint="eastAsia" w:ascii="仿宋_GB2312" w:hAnsi="仿宋" w:eastAsia="仿宋_GB2312" w:cs="仿宋"/>
                <w:color w:val="000000"/>
                <w:spacing w:val="0"/>
                <w:sz w:val="32"/>
                <w:szCs w:val="32"/>
              </w:rPr>
            </w:rPrChange>
          </w:rPr>
          <w:delText>莆田市</w:delText>
        </w:r>
      </w:del>
      <w:r>
        <w:rPr>
          <w:rFonts w:hint="eastAsia" w:ascii="宋体" w:hAnsi="宋体" w:eastAsia="仿宋_GB2312" w:cs="仿宋"/>
          <w:color w:val="000000"/>
          <w:spacing w:val="0"/>
          <w:sz w:val="32"/>
          <w:szCs w:val="32"/>
          <w:rPrChange w:id="189" w:author="易沦平庸" w:date="2019-09-09T11:16:00Z">
            <w:rPr>
              <w:rFonts w:hint="eastAsia" w:ascii="仿宋_GB2312" w:hAnsi="仿宋" w:eastAsia="仿宋_GB2312" w:cs="仿宋"/>
              <w:color w:val="000000"/>
              <w:spacing w:val="0"/>
              <w:sz w:val="32"/>
              <w:szCs w:val="32"/>
            </w:rPr>
          </w:rPrChange>
        </w:rPr>
        <w:t>仙游城乡供水有限公司作为自来水企业整合的承接平台，通过划拨或控股兼并或收购、关闭等方式分类完成整合工作，在强化管理基础上，实现群众有受益、安全有保障、企业有发展。</w:t>
      </w:r>
    </w:p>
    <w:p>
      <w:pPr>
        <w:spacing w:line="510" w:lineRule="exact"/>
        <w:ind w:firstLine="640" w:firstLineChars="200"/>
        <w:rPr>
          <w:rFonts w:ascii="宋体" w:hAnsi="宋体" w:eastAsia="黑体" w:cs="黑体"/>
          <w:color w:val="000000"/>
          <w:spacing w:val="0"/>
          <w:sz w:val="32"/>
          <w:szCs w:val="32"/>
          <w:rPrChange w:id="191" w:author="易沦平庸" w:date="2019-09-09T11:16:00Z">
            <w:rPr>
              <w:rFonts w:ascii="黑体" w:hAnsi="黑体" w:eastAsia="黑体" w:cs="黑体"/>
              <w:color w:val="000000"/>
              <w:spacing w:val="0"/>
              <w:sz w:val="32"/>
              <w:szCs w:val="32"/>
            </w:rPr>
          </w:rPrChange>
        </w:rPr>
        <w:pPrChange w:id="190" w:author="Administrator" w:date="2019-09-12T15:54:00Z">
          <w:pPr>
            <w:spacing w:line="580" w:lineRule="exact"/>
            <w:ind w:firstLine="640" w:firstLineChars="200"/>
          </w:pPr>
        </w:pPrChange>
      </w:pPr>
      <w:r>
        <w:rPr>
          <w:rFonts w:hint="eastAsia" w:ascii="宋体" w:hAnsi="宋体" w:eastAsia="黑体" w:cs="黑体"/>
          <w:color w:val="000000"/>
          <w:spacing w:val="0"/>
          <w:sz w:val="32"/>
          <w:szCs w:val="32"/>
          <w:rPrChange w:id="192" w:author="易沦平庸" w:date="2019-09-09T11:16:00Z">
            <w:rPr>
              <w:rFonts w:hint="eastAsia" w:ascii="黑体" w:hAnsi="黑体" w:eastAsia="黑体" w:cs="黑体"/>
              <w:color w:val="000000"/>
              <w:spacing w:val="0"/>
              <w:sz w:val="32"/>
              <w:szCs w:val="32"/>
            </w:rPr>
          </w:rPrChange>
        </w:rPr>
        <w:t>三、整合方案</w:t>
      </w:r>
    </w:p>
    <w:p>
      <w:pPr>
        <w:spacing w:line="510" w:lineRule="exact"/>
        <w:ind w:firstLine="640" w:firstLineChars="200"/>
        <w:rPr>
          <w:ins w:id="194" w:author="易沦平庸" w:date="2019-09-09T11:23:00Z"/>
          <w:rFonts w:hint="eastAsia" w:ascii="宋体" w:hAnsi="宋体" w:eastAsia="仿宋_GB2312" w:cs="仿宋"/>
          <w:color w:val="000000"/>
          <w:spacing w:val="0"/>
          <w:sz w:val="32"/>
          <w:szCs w:val="32"/>
          <w:lang w:eastAsia="zh-CN"/>
        </w:rPr>
        <w:pPrChange w:id="193" w:author="Administrator" w:date="2019-09-12T15:54:00Z">
          <w:pPr>
            <w:spacing w:line="580" w:lineRule="exact"/>
            <w:ind w:firstLine="643" w:firstLineChars="200"/>
          </w:pPr>
        </w:pPrChange>
      </w:pPr>
      <w:del w:id="195" w:author="易沦平庸" w:date="2019-09-09T11:20:00Z">
        <w:r>
          <w:rPr>
            <w:rFonts w:hint="eastAsia" w:ascii="宋体" w:hAnsi="宋体" w:eastAsia="楷体_GB2312" w:cs="楷体"/>
            <w:b/>
            <w:bCs/>
            <w:color w:val="000000"/>
            <w:spacing w:val="0"/>
            <w:sz w:val="32"/>
            <w:szCs w:val="32"/>
            <w:rPrChange w:id="196" w:author="易沦平庸" w:date="2019-09-09T11:16:00Z">
              <w:rPr>
                <w:rFonts w:hint="eastAsia" w:ascii="楷体_GB2312" w:hAnsi="楷体" w:eastAsia="楷体_GB2312" w:cs="楷体"/>
                <w:b/>
                <w:bCs/>
                <w:color w:val="000000"/>
                <w:spacing w:val="0"/>
                <w:sz w:val="32"/>
                <w:szCs w:val="32"/>
              </w:rPr>
            </w:rPrChange>
          </w:rPr>
          <w:delText>(一)</w:delText>
        </w:r>
      </w:del>
      <w:ins w:id="197" w:author="易沦平庸" w:date="2019-09-09T11:20:00Z">
        <w:r>
          <w:rPr>
            <w:rFonts w:hint="eastAsia" w:ascii="宋体" w:hAnsi="宋体" w:eastAsia="楷体_GB2312" w:cs="楷体"/>
            <w:b/>
            <w:bCs/>
            <w:color w:val="000000"/>
            <w:spacing w:val="0"/>
            <w:sz w:val="32"/>
            <w:szCs w:val="32"/>
            <w:lang w:eastAsia="zh-CN"/>
          </w:rPr>
          <w:t>（一）</w:t>
        </w:r>
      </w:ins>
      <w:r>
        <w:rPr>
          <w:rFonts w:hint="eastAsia" w:ascii="宋体" w:hAnsi="宋体" w:eastAsia="楷体_GB2312" w:cs="楷体"/>
          <w:b/>
          <w:bCs/>
          <w:color w:val="000000"/>
          <w:spacing w:val="0"/>
          <w:sz w:val="32"/>
          <w:szCs w:val="32"/>
          <w:rPrChange w:id="198" w:author="易沦平庸" w:date="2019-09-09T11:16:00Z">
            <w:rPr>
              <w:rFonts w:hint="eastAsia" w:ascii="楷体_GB2312" w:hAnsi="楷体" w:eastAsia="楷体_GB2312" w:cs="楷体"/>
              <w:b/>
              <w:bCs/>
              <w:color w:val="000000"/>
              <w:spacing w:val="0"/>
              <w:sz w:val="32"/>
              <w:szCs w:val="32"/>
            </w:rPr>
          </w:rPrChange>
        </w:rPr>
        <w:t>实施时间。</w:t>
      </w:r>
      <w:del w:id="199" w:author="易沦平庸" w:date="2019-09-09T11:22:00Z">
        <w:r>
          <w:rPr>
            <w:rFonts w:hint="eastAsia" w:ascii="宋体" w:hAnsi="宋体" w:eastAsia="仿宋_GB2312" w:cs="仿宋"/>
            <w:color w:val="000000"/>
            <w:spacing w:val="0"/>
            <w:sz w:val="32"/>
            <w:szCs w:val="32"/>
            <w:rPrChange w:id="200" w:author="易沦平庸" w:date="2019-09-09T11:16:00Z">
              <w:rPr>
                <w:rFonts w:hint="eastAsia" w:ascii="仿宋_GB2312" w:hAnsi="仿宋" w:eastAsia="仿宋_GB2312" w:cs="仿宋"/>
                <w:color w:val="000000"/>
                <w:spacing w:val="0"/>
                <w:sz w:val="32"/>
                <w:szCs w:val="32"/>
              </w:rPr>
            </w:rPrChange>
          </w:rPr>
          <w:delText>1</w:delText>
        </w:r>
      </w:del>
      <w:del w:id="201" w:author="易沦平庸" w:date="2019-09-09T11:22:00Z">
        <w:r>
          <w:rPr>
            <w:rFonts w:hint="eastAsia" w:ascii="宋体" w:hAnsi="宋体" w:eastAsia="仿宋_GB2312" w:cs="仿宋"/>
            <w:color w:val="000000"/>
            <w:spacing w:val="0"/>
            <w:sz w:val="32"/>
            <w:szCs w:val="32"/>
            <w:rPrChange w:id="202" w:author="易沦平庸" w:date="2019-09-09T11:16:00Z">
              <w:rPr>
                <w:rFonts w:hint="eastAsia" w:ascii="仿宋_GB2312" w:hAnsi="仿宋" w:eastAsia="仿宋_GB2312" w:cs="仿宋"/>
                <w:color w:val="000000"/>
                <w:spacing w:val="0"/>
                <w:sz w:val="32"/>
                <w:szCs w:val="32"/>
              </w:rPr>
            </w:rPrChange>
          </w:rPr>
          <w:delText>、</w:delText>
        </w:r>
      </w:del>
      <w:r>
        <w:rPr>
          <w:rFonts w:hint="eastAsia" w:ascii="宋体" w:hAnsi="宋体" w:eastAsia="仿宋_GB2312" w:cs="仿宋"/>
          <w:color w:val="000000"/>
          <w:spacing w:val="0"/>
          <w:sz w:val="32"/>
          <w:szCs w:val="32"/>
          <w:rPrChange w:id="203" w:author="易沦平庸" w:date="2019-09-09T11:16:00Z">
            <w:rPr>
              <w:rFonts w:hint="eastAsia" w:ascii="仿宋_GB2312" w:hAnsi="仿宋" w:eastAsia="仿宋_GB2312" w:cs="仿宋"/>
              <w:color w:val="000000"/>
              <w:spacing w:val="0"/>
              <w:sz w:val="32"/>
              <w:szCs w:val="32"/>
            </w:rPr>
          </w:rPrChange>
        </w:rPr>
        <w:t>在2019年12月底前由</w:t>
      </w:r>
      <w:del w:id="204" w:author="易沦平庸" w:date="2019-09-09T11:22:00Z">
        <w:r>
          <w:rPr>
            <w:rFonts w:hint="eastAsia" w:ascii="宋体" w:hAnsi="宋体" w:eastAsia="仿宋_GB2312" w:cs="仿宋"/>
            <w:color w:val="000000"/>
            <w:spacing w:val="0"/>
            <w:sz w:val="32"/>
            <w:szCs w:val="32"/>
            <w:rPrChange w:id="205" w:author="易沦平庸" w:date="2019-09-09T11:16:00Z">
              <w:rPr>
                <w:rFonts w:hint="eastAsia" w:ascii="仿宋_GB2312" w:hAnsi="仿宋" w:eastAsia="仿宋_GB2312" w:cs="仿宋"/>
                <w:color w:val="000000"/>
                <w:spacing w:val="0"/>
                <w:sz w:val="32"/>
                <w:szCs w:val="32"/>
              </w:rPr>
            </w:rPrChange>
          </w:rPr>
          <w:delText>莆田市</w:delText>
        </w:r>
      </w:del>
      <w:r>
        <w:rPr>
          <w:rFonts w:hint="eastAsia" w:ascii="宋体" w:hAnsi="宋体" w:eastAsia="仿宋_GB2312" w:cs="仿宋"/>
          <w:color w:val="000000"/>
          <w:spacing w:val="0"/>
          <w:sz w:val="32"/>
          <w:szCs w:val="32"/>
          <w:rPrChange w:id="206" w:author="易沦平庸" w:date="2019-09-09T11:16:00Z">
            <w:rPr>
              <w:rFonts w:hint="eastAsia" w:ascii="仿宋_GB2312" w:hAnsi="仿宋" w:eastAsia="仿宋_GB2312" w:cs="仿宋"/>
              <w:color w:val="000000"/>
              <w:spacing w:val="0"/>
              <w:sz w:val="32"/>
              <w:szCs w:val="32"/>
            </w:rPr>
          </w:rPrChange>
        </w:rPr>
        <w:t>仙游城乡供水有限公司全面对国有和集体水厂实行托管。</w:t>
      </w:r>
      <w:del w:id="207" w:author="易沦平庸" w:date="2019-09-09T11:22:00Z">
        <w:r>
          <w:rPr>
            <w:rFonts w:hint="eastAsia" w:ascii="宋体" w:hAnsi="宋体" w:eastAsia="仿宋_GB2312" w:cs="仿宋"/>
            <w:color w:val="000000"/>
            <w:spacing w:val="0"/>
            <w:sz w:val="32"/>
            <w:szCs w:val="32"/>
            <w:rPrChange w:id="208" w:author="易沦平庸" w:date="2019-09-09T11:16:00Z">
              <w:rPr>
                <w:rFonts w:hint="eastAsia" w:ascii="仿宋_GB2312" w:hAnsi="仿宋" w:eastAsia="仿宋_GB2312" w:cs="仿宋"/>
                <w:color w:val="000000"/>
                <w:spacing w:val="0"/>
                <w:sz w:val="32"/>
                <w:szCs w:val="32"/>
              </w:rPr>
            </w:rPrChange>
          </w:rPr>
          <w:delText>2、</w:delText>
        </w:r>
      </w:del>
      <w:r>
        <w:rPr>
          <w:rFonts w:hint="eastAsia" w:ascii="宋体" w:hAnsi="宋体" w:eastAsia="仿宋_GB2312" w:cs="仿宋"/>
          <w:color w:val="000000"/>
          <w:spacing w:val="0"/>
          <w:sz w:val="32"/>
          <w:szCs w:val="32"/>
          <w:rPrChange w:id="209" w:author="易沦平庸" w:date="2019-09-09T11:16:00Z">
            <w:rPr>
              <w:rFonts w:hint="eastAsia" w:ascii="仿宋_GB2312" w:hAnsi="仿宋" w:eastAsia="仿宋_GB2312" w:cs="仿宋"/>
              <w:color w:val="000000"/>
              <w:spacing w:val="0"/>
              <w:sz w:val="32"/>
              <w:szCs w:val="32"/>
            </w:rPr>
          </w:rPrChange>
        </w:rPr>
        <w:t>在2019年12月底前乡镇（街道）政府负责对民营水厂进行协商托管收购，再由乡镇（街道）政府把具体事项上报县城乡供水一体化领导小组后由市城乡供水有限公司出资收购。</w:t>
      </w:r>
      <w:ins w:id="210" w:author="易沦平庸" w:date="2019-09-09T11:23:00Z">
        <w:r>
          <w:rPr>
            <w:rFonts w:hint="eastAsia" w:ascii="宋体" w:hAnsi="宋体" w:eastAsia="仿宋_GB2312" w:cs="仿宋"/>
            <w:color w:val="000000"/>
            <w:spacing w:val="0"/>
            <w:sz w:val="32"/>
            <w:szCs w:val="32"/>
          </w:rPr>
          <w:t>自来水企业整合具体工作见《仙游县自来水企业整合工作责任一览表》</w:t>
        </w:r>
      </w:ins>
      <w:ins w:id="211" w:author="易沦平庸" w:date="2019-09-09T11:23:00Z">
        <w:r>
          <w:rPr>
            <w:rFonts w:hint="eastAsia" w:ascii="宋体" w:hAnsi="宋体" w:eastAsia="仿宋_GB2312" w:cs="仿宋"/>
            <w:color w:val="000000"/>
            <w:spacing w:val="0"/>
            <w:sz w:val="32"/>
            <w:szCs w:val="32"/>
            <w:lang w:eastAsia="zh-CN"/>
          </w:rPr>
          <w:t>。</w:t>
        </w:r>
      </w:ins>
    </w:p>
    <w:p>
      <w:pPr>
        <w:spacing w:line="510" w:lineRule="exact"/>
        <w:ind w:firstLine="640" w:firstLineChars="200"/>
        <w:rPr>
          <w:del w:id="213" w:author="易沦平庸" w:date="2019-09-09T11:23:00Z"/>
          <w:rFonts w:ascii="宋体" w:hAnsi="宋体" w:eastAsia="仿宋_GB2312" w:cs="仿宋"/>
          <w:color w:val="000000"/>
          <w:spacing w:val="0"/>
          <w:sz w:val="32"/>
          <w:szCs w:val="32"/>
          <w:rPrChange w:id="214" w:author="易沦平庸" w:date="2019-09-09T11:16:00Z">
            <w:rPr>
              <w:rFonts w:ascii="仿宋_GB2312" w:hAnsi="仿宋" w:eastAsia="仿宋_GB2312" w:cs="仿宋"/>
              <w:color w:val="000000"/>
              <w:spacing w:val="0"/>
              <w:sz w:val="32"/>
              <w:szCs w:val="32"/>
            </w:rPr>
          </w:rPrChange>
        </w:rPr>
        <w:pPrChange w:id="212" w:author="Administrator" w:date="2019-09-12T15:54:00Z">
          <w:pPr>
            <w:spacing w:line="580" w:lineRule="exact"/>
            <w:ind w:firstLine="640" w:firstLineChars="200"/>
          </w:pPr>
        </w:pPrChange>
      </w:pPr>
    </w:p>
    <w:p>
      <w:pPr>
        <w:spacing w:line="510" w:lineRule="exact"/>
        <w:ind w:firstLine="640" w:firstLineChars="200"/>
        <w:rPr>
          <w:del w:id="216" w:author="易沦平庸" w:date="2019-09-09T11:23:00Z"/>
          <w:rFonts w:ascii="宋体" w:hAnsi="宋体" w:eastAsia="仿宋_GB2312" w:cs="仿宋"/>
          <w:color w:val="000000"/>
          <w:spacing w:val="0"/>
          <w:sz w:val="32"/>
          <w:szCs w:val="32"/>
          <w:rPrChange w:id="217" w:author="易沦平庸" w:date="2019-09-09T11:16:00Z">
            <w:rPr>
              <w:rFonts w:ascii="仿宋_GB2312" w:hAnsi="仿宋" w:eastAsia="仿宋_GB2312" w:cs="仿宋"/>
              <w:color w:val="000000"/>
              <w:spacing w:val="0"/>
              <w:sz w:val="32"/>
              <w:szCs w:val="32"/>
            </w:rPr>
          </w:rPrChange>
        </w:rPr>
        <w:pPrChange w:id="215" w:author="Administrator" w:date="2019-09-12T15:54:00Z">
          <w:pPr>
            <w:spacing w:line="580" w:lineRule="exact"/>
            <w:ind w:firstLine="640" w:firstLineChars="200"/>
          </w:pPr>
        </w:pPrChange>
      </w:pPr>
      <w:del w:id="218" w:author="易沦平庸" w:date="2019-09-09T11:23:00Z">
        <w:r>
          <w:rPr>
            <w:rFonts w:hint="eastAsia" w:ascii="宋体" w:hAnsi="宋体" w:eastAsia="仿宋_GB2312" w:cs="仿宋"/>
            <w:color w:val="000000"/>
            <w:spacing w:val="0"/>
            <w:sz w:val="32"/>
            <w:szCs w:val="32"/>
            <w:rPrChange w:id="219" w:author="易沦平庸" w:date="2019-09-09T11:16:00Z">
              <w:rPr>
                <w:rFonts w:hint="eastAsia" w:ascii="仿宋_GB2312" w:hAnsi="仿宋" w:eastAsia="仿宋_GB2312" w:cs="仿宋"/>
                <w:color w:val="000000"/>
                <w:spacing w:val="0"/>
                <w:sz w:val="32"/>
                <w:szCs w:val="32"/>
              </w:rPr>
            </w:rPrChange>
          </w:rPr>
          <w:delText>自来水企业整合工作全面启动，具体工作见《仙游县自来水企业整合工作责任一览表》</w:delText>
        </w:r>
      </w:del>
    </w:p>
    <w:p>
      <w:pPr>
        <w:spacing w:line="510" w:lineRule="exact"/>
        <w:ind w:firstLine="640" w:firstLineChars="200"/>
        <w:rPr>
          <w:rFonts w:ascii="宋体" w:hAnsi="宋体" w:eastAsia="仿宋_GB2312" w:cs="仿宋"/>
          <w:color w:val="000000"/>
          <w:spacing w:val="0"/>
          <w:sz w:val="32"/>
          <w:szCs w:val="32"/>
          <w:rPrChange w:id="221" w:author="易沦平庸" w:date="2019-09-09T11:16:00Z">
            <w:rPr>
              <w:rFonts w:ascii="仿宋_GB2312" w:hAnsi="仿宋" w:eastAsia="仿宋_GB2312" w:cs="仿宋"/>
              <w:color w:val="000000"/>
              <w:spacing w:val="0"/>
              <w:sz w:val="32"/>
              <w:szCs w:val="32"/>
            </w:rPr>
          </w:rPrChange>
        </w:rPr>
        <w:pPrChange w:id="220" w:author="Administrator" w:date="2019-09-12T15:54:00Z">
          <w:pPr>
            <w:spacing w:line="580" w:lineRule="exact"/>
            <w:ind w:firstLine="643" w:firstLineChars="200"/>
          </w:pPr>
        </w:pPrChange>
      </w:pPr>
      <w:del w:id="222" w:author="易沦平庸" w:date="2019-09-09T11:20:00Z">
        <w:r>
          <w:rPr>
            <w:rFonts w:hint="eastAsia" w:ascii="宋体" w:hAnsi="宋体" w:eastAsia="楷体_GB2312" w:cs="楷体"/>
            <w:b/>
            <w:bCs/>
            <w:color w:val="000000"/>
            <w:spacing w:val="0"/>
            <w:sz w:val="32"/>
            <w:szCs w:val="32"/>
            <w:rPrChange w:id="223" w:author="易沦平庸" w:date="2019-09-09T11:16:00Z">
              <w:rPr>
                <w:rFonts w:hint="eastAsia" w:ascii="楷体_GB2312" w:hAnsi="楷体" w:eastAsia="楷体_GB2312" w:cs="楷体"/>
                <w:b/>
                <w:bCs/>
                <w:color w:val="000000"/>
                <w:spacing w:val="0"/>
                <w:sz w:val="32"/>
                <w:szCs w:val="32"/>
              </w:rPr>
            </w:rPrChange>
          </w:rPr>
          <w:delText>(二)</w:delText>
        </w:r>
      </w:del>
      <w:ins w:id="224" w:author="易沦平庸" w:date="2019-09-09T11:20:00Z">
        <w:r>
          <w:rPr>
            <w:rFonts w:hint="eastAsia" w:ascii="宋体" w:hAnsi="宋体" w:eastAsia="楷体_GB2312" w:cs="楷体"/>
            <w:b/>
            <w:bCs/>
            <w:color w:val="000000"/>
            <w:spacing w:val="0"/>
            <w:sz w:val="32"/>
            <w:szCs w:val="32"/>
            <w:lang w:eastAsia="zh-CN"/>
          </w:rPr>
          <w:t>（二）</w:t>
        </w:r>
      </w:ins>
      <w:r>
        <w:rPr>
          <w:rFonts w:hint="eastAsia" w:ascii="宋体" w:hAnsi="宋体" w:eastAsia="楷体_GB2312" w:cs="楷体"/>
          <w:b/>
          <w:bCs/>
          <w:color w:val="000000"/>
          <w:spacing w:val="0"/>
          <w:sz w:val="32"/>
          <w:szCs w:val="32"/>
          <w:rPrChange w:id="225" w:author="易沦平庸" w:date="2019-09-09T11:16:00Z">
            <w:rPr>
              <w:rFonts w:hint="eastAsia" w:ascii="楷体_GB2312" w:hAnsi="楷体" w:eastAsia="楷体_GB2312" w:cs="楷体"/>
              <w:b/>
              <w:bCs/>
              <w:color w:val="000000"/>
              <w:spacing w:val="0"/>
              <w:sz w:val="32"/>
              <w:szCs w:val="32"/>
            </w:rPr>
          </w:rPrChange>
        </w:rPr>
        <w:t>整合方式。</w:t>
      </w:r>
      <w:del w:id="226" w:author="易沦平庸" w:date="2019-09-09T11:23:00Z">
        <w:r>
          <w:rPr>
            <w:rFonts w:hint="eastAsia" w:ascii="宋体" w:hAnsi="宋体" w:eastAsia="仿宋_GB2312" w:cs="仿宋"/>
            <w:b/>
            <w:color w:val="000000"/>
            <w:spacing w:val="0"/>
            <w:sz w:val="32"/>
            <w:szCs w:val="32"/>
            <w:rPrChange w:id="227" w:author="易沦平庸" w:date="2019-09-09T11:16:00Z">
              <w:rPr>
                <w:rFonts w:hint="eastAsia" w:ascii="仿宋_GB2312" w:hAnsi="仿宋" w:eastAsia="仿宋_GB2312" w:cs="仿宋"/>
                <w:b/>
                <w:color w:val="000000"/>
                <w:spacing w:val="0"/>
                <w:sz w:val="32"/>
                <w:szCs w:val="32"/>
              </w:rPr>
            </w:rPrChange>
          </w:rPr>
          <w:delText>1.</w:delText>
        </w:r>
      </w:del>
      <w:ins w:id="228" w:author="易沦平庸" w:date="2019-09-09T11:23:00Z">
        <w:r>
          <w:rPr>
            <w:rFonts w:hint="eastAsia" w:ascii="宋体" w:hAnsi="宋体" w:eastAsia="仿宋_GB2312" w:cs="仿宋"/>
            <w:b/>
            <w:color w:val="000000"/>
            <w:spacing w:val="0"/>
            <w:sz w:val="32"/>
            <w:szCs w:val="32"/>
            <w:lang w:eastAsia="zh-CN"/>
          </w:rPr>
          <w:t>（</w:t>
        </w:r>
      </w:ins>
      <w:ins w:id="229" w:author="易沦平庸" w:date="2019-09-09T11:23:00Z">
        <w:r>
          <w:rPr>
            <w:rFonts w:hint="eastAsia" w:ascii="宋体" w:hAnsi="宋体" w:eastAsia="仿宋_GB2312" w:cs="仿宋"/>
            <w:b/>
            <w:color w:val="000000"/>
            <w:spacing w:val="0"/>
            <w:sz w:val="32"/>
            <w:szCs w:val="32"/>
            <w:lang w:val="en-US" w:eastAsia="zh-CN"/>
          </w:rPr>
          <w:t>1</w:t>
        </w:r>
      </w:ins>
      <w:ins w:id="230" w:author="易沦平庸" w:date="2019-09-09T11:23:00Z">
        <w:r>
          <w:rPr>
            <w:rFonts w:hint="eastAsia" w:ascii="宋体" w:hAnsi="宋体" w:eastAsia="仿宋_GB2312" w:cs="仿宋"/>
            <w:b/>
            <w:color w:val="000000"/>
            <w:spacing w:val="0"/>
            <w:sz w:val="32"/>
            <w:szCs w:val="32"/>
            <w:lang w:eastAsia="zh-CN"/>
          </w:rPr>
          <w:t>）</w:t>
        </w:r>
      </w:ins>
      <w:r>
        <w:rPr>
          <w:rFonts w:hint="eastAsia" w:ascii="宋体" w:hAnsi="宋体" w:eastAsia="仿宋_GB2312" w:cs="仿宋"/>
          <w:b/>
          <w:color w:val="000000"/>
          <w:spacing w:val="0"/>
          <w:sz w:val="32"/>
          <w:szCs w:val="32"/>
          <w:rPrChange w:id="231" w:author="易沦平庸" w:date="2019-09-09T11:16:00Z">
            <w:rPr>
              <w:rFonts w:hint="eastAsia" w:ascii="仿宋_GB2312" w:hAnsi="仿宋" w:eastAsia="仿宋_GB2312" w:cs="仿宋"/>
              <w:b/>
              <w:color w:val="000000"/>
              <w:spacing w:val="0"/>
              <w:sz w:val="32"/>
              <w:szCs w:val="32"/>
            </w:rPr>
          </w:rPrChange>
        </w:rPr>
        <w:t>关闭。</w:t>
      </w:r>
      <w:r>
        <w:rPr>
          <w:rFonts w:hint="eastAsia" w:ascii="宋体" w:hAnsi="宋体" w:eastAsia="仿宋_GB2312" w:cs="仿宋"/>
          <w:color w:val="000000"/>
          <w:spacing w:val="0"/>
          <w:sz w:val="32"/>
          <w:szCs w:val="32"/>
          <w:rPrChange w:id="232" w:author="易沦平庸" w:date="2019-09-09T11:16:00Z">
            <w:rPr>
              <w:rFonts w:hint="eastAsia" w:ascii="仿宋_GB2312" w:hAnsi="仿宋" w:eastAsia="仿宋_GB2312" w:cs="仿宋"/>
              <w:color w:val="000000"/>
              <w:spacing w:val="0"/>
              <w:sz w:val="32"/>
              <w:szCs w:val="32"/>
            </w:rPr>
          </w:rPrChange>
        </w:rPr>
        <w:t>对</w:t>
      </w:r>
      <w:del w:id="233" w:author="易沦平庸" w:date="2019-09-09T11:23:00Z">
        <w:r>
          <w:rPr>
            <w:rFonts w:hint="eastAsia" w:ascii="宋体" w:hAnsi="宋体" w:eastAsia="仿宋_GB2312" w:cs="仿宋"/>
            <w:color w:val="000000"/>
            <w:spacing w:val="0"/>
            <w:sz w:val="32"/>
            <w:szCs w:val="32"/>
            <w:rPrChange w:id="234" w:author="易沦平庸" w:date="2019-09-09T11:16:00Z">
              <w:rPr>
                <w:rFonts w:hint="eastAsia" w:ascii="仿宋_GB2312" w:hAnsi="仿宋" w:eastAsia="仿宋_GB2312" w:cs="仿宋"/>
                <w:color w:val="000000"/>
                <w:spacing w:val="0"/>
                <w:sz w:val="32"/>
                <w:szCs w:val="32"/>
              </w:rPr>
            </w:rPrChange>
          </w:rPr>
          <w:delText>于</w:delText>
        </w:r>
      </w:del>
      <w:r>
        <w:rPr>
          <w:rFonts w:hint="eastAsia" w:ascii="宋体" w:hAnsi="宋体" w:eastAsia="仿宋_GB2312" w:cs="仿宋"/>
          <w:color w:val="000000"/>
          <w:spacing w:val="0"/>
          <w:sz w:val="32"/>
          <w:szCs w:val="32"/>
          <w:rPrChange w:id="235" w:author="易沦平庸" w:date="2019-09-09T11:16:00Z">
            <w:rPr>
              <w:rFonts w:hint="eastAsia" w:ascii="仿宋_GB2312" w:hAnsi="仿宋" w:eastAsia="仿宋_GB2312" w:cs="仿宋"/>
              <w:color w:val="000000"/>
              <w:spacing w:val="0"/>
              <w:sz w:val="32"/>
              <w:szCs w:val="32"/>
            </w:rPr>
          </w:rPrChange>
        </w:rPr>
        <w:t>不符合自来水生产经营安全卫生等规定且限期整改不达标的、不具有自来水特许经营权的或自来水专项规划中无需设置的自来水企业采取取缔关闭或补偿关闭。</w:t>
      </w:r>
      <w:del w:id="236" w:author="易沦平庸" w:date="2019-09-09T11:25:00Z">
        <w:r>
          <w:rPr>
            <w:rFonts w:hint="eastAsia" w:ascii="宋体" w:hAnsi="宋体" w:eastAsia="仿宋_GB2312" w:cs="仿宋"/>
            <w:b/>
            <w:color w:val="000000"/>
            <w:spacing w:val="0"/>
            <w:sz w:val="32"/>
            <w:szCs w:val="32"/>
            <w:rPrChange w:id="237" w:author="易沦平庸" w:date="2019-09-09T11:16:00Z">
              <w:rPr>
                <w:rFonts w:hint="eastAsia" w:ascii="仿宋_GB2312" w:hAnsi="仿宋" w:eastAsia="仿宋_GB2312" w:cs="仿宋"/>
                <w:b/>
                <w:color w:val="000000"/>
                <w:spacing w:val="0"/>
                <w:sz w:val="32"/>
                <w:szCs w:val="32"/>
              </w:rPr>
            </w:rPrChange>
          </w:rPr>
          <w:delText>2.</w:delText>
        </w:r>
      </w:del>
      <w:ins w:id="238" w:author="易沦平庸" w:date="2019-09-09T11:25:00Z">
        <w:r>
          <w:rPr>
            <w:rFonts w:hint="eastAsia" w:ascii="宋体" w:hAnsi="宋体" w:eastAsia="仿宋_GB2312" w:cs="仿宋"/>
            <w:b/>
            <w:color w:val="000000"/>
            <w:spacing w:val="0"/>
            <w:sz w:val="32"/>
            <w:szCs w:val="32"/>
            <w:lang w:eastAsia="zh-CN"/>
          </w:rPr>
          <w:t>（</w:t>
        </w:r>
      </w:ins>
      <w:ins w:id="239" w:author="易沦平庸" w:date="2019-09-09T11:25:00Z">
        <w:r>
          <w:rPr>
            <w:rFonts w:hint="eastAsia" w:ascii="宋体" w:hAnsi="宋体" w:eastAsia="仿宋_GB2312" w:cs="仿宋"/>
            <w:b/>
            <w:color w:val="000000"/>
            <w:spacing w:val="0"/>
            <w:sz w:val="32"/>
            <w:szCs w:val="32"/>
            <w:lang w:val="en-US" w:eastAsia="zh-CN"/>
          </w:rPr>
          <w:t>2</w:t>
        </w:r>
      </w:ins>
      <w:ins w:id="240" w:author="易沦平庸" w:date="2019-09-09T11:25:00Z">
        <w:r>
          <w:rPr>
            <w:rFonts w:hint="eastAsia" w:ascii="宋体" w:hAnsi="宋体" w:eastAsia="仿宋_GB2312" w:cs="仿宋"/>
            <w:b/>
            <w:color w:val="000000"/>
            <w:spacing w:val="0"/>
            <w:sz w:val="32"/>
            <w:szCs w:val="32"/>
            <w:lang w:eastAsia="zh-CN"/>
          </w:rPr>
          <w:t>）</w:t>
        </w:r>
      </w:ins>
      <w:r>
        <w:rPr>
          <w:rFonts w:hint="eastAsia" w:ascii="宋体" w:hAnsi="宋体" w:eastAsia="仿宋_GB2312" w:cs="仿宋"/>
          <w:b/>
          <w:color w:val="000000"/>
          <w:spacing w:val="0"/>
          <w:sz w:val="32"/>
          <w:szCs w:val="32"/>
          <w:rPrChange w:id="241" w:author="易沦平庸" w:date="2019-09-09T11:16:00Z">
            <w:rPr>
              <w:rFonts w:hint="eastAsia" w:ascii="仿宋_GB2312" w:hAnsi="仿宋" w:eastAsia="仿宋_GB2312" w:cs="仿宋"/>
              <w:b/>
              <w:color w:val="000000"/>
              <w:spacing w:val="0"/>
              <w:sz w:val="32"/>
              <w:szCs w:val="32"/>
            </w:rPr>
          </w:rPrChange>
        </w:rPr>
        <w:t>划拨或控股。</w:t>
      </w:r>
      <w:r>
        <w:rPr>
          <w:rFonts w:hint="eastAsia" w:ascii="宋体" w:hAnsi="宋体" w:eastAsia="仿宋_GB2312" w:cs="仿宋"/>
          <w:color w:val="000000"/>
          <w:spacing w:val="0"/>
          <w:sz w:val="32"/>
          <w:szCs w:val="32"/>
          <w:rPrChange w:id="242" w:author="易沦平庸" w:date="2019-09-09T11:16:00Z">
            <w:rPr>
              <w:rFonts w:hint="eastAsia" w:ascii="仿宋_GB2312" w:hAnsi="仿宋" w:eastAsia="仿宋_GB2312" w:cs="仿宋"/>
              <w:color w:val="000000"/>
              <w:spacing w:val="0"/>
              <w:sz w:val="32"/>
              <w:szCs w:val="32"/>
            </w:rPr>
          </w:rPrChange>
        </w:rPr>
        <w:t>国有性质和集体性质的自来水企业从市国资委认定的审计评估中介机构中选择两家具有相应资质中介机构开展评估和审计工作（市水务投资集团有限公司统一评估标准）后全部资产注入莆田市城乡供水有限公司作为股东资本金，由县水务投资集团有限公司持有市城乡供水有限公司相应股份。</w:t>
      </w:r>
      <w:del w:id="243" w:author="易沦平庸" w:date="2019-09-09T11:25:00Z">
        <w:r>
          <w:rPr>
            <w:rFonts w:hint="eastAsia" w:ascii="宋体" w:hAnsi="宋体" w:eastAsia="仿宋_GB2312" w:cs="仿宋"/>
            <w:b/>
            <w:color w:val="000000"/>
            <w:spacing w:val="0"/>
            <w:sz w:val="32"/>
            <w:szCs w:val="32"/>
            <w:rPrChange w:id="244" w:author="易沦平庸" w:date="2019-09-09T11:16:00Z">
              <w:rPr>
                <w:rFonts w:hint="eastAsia" w:ascii="仿宋_GB2312" w:hAnsi="仿宋" w:eastAsia="仿宋_GB2312" w:cs="仿宋"/>
                <w:b/>
                <w:color w:val="000000"/>
                <w:spacing w:val="0"/>
                <w:sz w:val="32"/>
                <w:szCs w:val="32"/>
              </w:rPr>
            </w:rPrChange>
          </w:rPr>
          <w:delText>3.</w:delText>
        </w:r>
      </w:del>
      <w:ins w:id="245" w:author="易沦平庸" w:date="2019-09-09T11:25:00Z">
        <w:r>
          <w:rPr>
            <w:rFonts w:hint="eastAsia" w:ascii="宋体" w:hAnsi="宋体" w:eastAsia="仿宋_GB2312" w:cs="仿宋"/>
            <w:b/>
            <w:color w:val="000000"/>
            <w:spacing w:val="0"/>
            <w:sz w:val="32"/>
            <w:szCs w:val="32"/>
            <w:lang w:eastAsia="zh-CN"/>
          </w:rPr>
          <w:t>（</w:t>
        </w:r>
      </w:ins>
      <w:ins w:id="246" w:author="易沦平庸" w:date="2019-09-09T11:25:00Z">
        <w:r>
          <w:rPr>
            <w:rFonts w:hint="eastAsia" w:ascii="宋体" w:hAnsi="宋体" w:eastAsia="仿宋_GB2312" w:cs="仿宋"/>
            <w:b/>
            <w:color w:val="000000"/>
            <w:spacing w:val="0"/>
            <w:sz w:val="32"/>
            <w:szCs w:val="32"/>
            <w:lang w:val="en-US" w:eastAsia="zh-CN"/>
          </w:rPr>
          <w:t>3</w:t>
        </w:r>
      </w:ins>
      <w:ins w:id="247" w:author="易沦平庸" w:date="2019-09-09T11:25:00Z">
        <w:r>
          <w:rPr>
            <w:rFonts w:hint="eastAsia" w:ascii="宋体" w:hAnsi="宋体" w:eastAsia="仿宋_GB2312" w:cs="仿宋"/>
            <w:b/>
            <w:color w:val="000000"/>
            <w:spacing w:val="0"/>
            <w:sz w:val="32"/>
            <w:szCs w:val="32"/>
            <w:lang w:eastAsia="zh-CN"/>
          </w:rPr>
          <w:t>）</w:t>
        </w:r>
      </w:ins>
      <w:r>
        <w:rPr>
          <w:rFonts w:hint="eastAsia" w:ascii="宋体" w:hAnsi="宋体" w:eastAsia="仿宋_GB2312" w:cs="仿宋"/>
          <w:b/>
          <w:color w:val="000000"/>
          <w:spacing w:val="0"/>
          <w:sz w:val="32"/>
          <w:szCs w:val="32"/>
          <w:rPrChange w:id="248" w:author="易沦平庸" w:date="2019-09-09T11:16:00Z">
            <w:rPr>
              <w:rFonts w:hint="eastAsia" w:ascii="仿宋_GB2312" w:hAnsi="仿宋" w:eastAsia="仿宋_GB2312" w:cs="仿宋"/>
              <w:b/>
              <w:color w:val="000000"/>
              <w:spacing w:val="0"/>
              <w:sz w:val="32"/>
              <w:szCs w:val="32"/>
            </w:rPr>
          </w:rPrChange>
        </w:rPr>
        <w:t>兼并或收购。</w:t>
      </w:r>
      <w:r>
        <w:rPr>
          <w:rFonts w:hint="eastAsia" w:ascii="宋体" w:hAnsi="宋体" w:eastAsia="仿宋_GB2312" w:cs="仿宋"/>
          <w:color w:val="000000"/>
          <w:spacing w:val="0"/>
          <w:sz w:val="32"/>
          <w:szCs w:val="32"/>
          <w:rPrChange w:id="249" w:author="易沦平庸" w:date="2019-09-09T11:16:00Z">
            <w:rPr>
              <w:rFonts w:hint="eastAsia" w:ascii="仿宋_GB2312" w:hAnsi="仿宋" w:eastAsia="仿宋_GB2312" w:cs="仿宋"/>
              <w:color w:val="000000"/>
              <w:spacing w:val="0"/>
              <w:sz w:val="32"/>
              <w:szCs w:val="32"/>
            </w:rPr>
          </w:rPrChange>
        </w:rPr>
        <w:t>民营性质的自来水企业采取由</w:t>
      </w:r>
      <w:del w:id="250" w:author="易沦平庸" w:date="2019-09-09T11:25:00Z">
        <w:r>
          <w:rPr>
            <w:rFonts w:hint="eastAsia" w:ascii="宋体" w:hAnsi="宋体" w:eastAsia="仿宋_GB2312" w:cs="仿宋"/>
            <w:color w:val="000000"/>
            <w:spacing w:val="0"/>
            <w:sz w:val="32"/>
            <w:szCs w:val="32"/>
            <w:rPrChange w:id="251" w:author="易沦平庸" w:date="2019-09-09T11:16:00Z">
              <w:rPr>
                <w:rFonts w:hint="eastAsia" w:ascii="仿宋_GB2312" w:hAnsi="仿宋" w:eastAsia="仿宋_GB2312" w:cs="仿宋"/>
                <w:color w:val="000000"/>
                <w:spacing w:val="0"/>
                <w:sz w:val="32"/>
                <w:szCs w:val="32"/>
              </w:rPr>
            </w:rPrChange>
          </w:rPr>
          <w:delText>莆田市</w:delText>
        </w:r>
      </w:del>
      <w:r>
        <w:rPr>
          <w:rFonts w:hint="eastAsia" w:ascii="宋体" w:hAnsi="宋体" w:eastAsia="仿宋_GB2312" w:cs="仿宋"/>
          <w:color w:val="000000"/>
          <w:spacing w:val="0"/>
          <w:sz w:val="32"/>
          <w:szCs w:val="32"/>
          <w:rPrChange w:id="252" w:author="易沦平庸" w:date="2019-09-09T11:16:00Z">
            <w:rPr>
              <w:rFonts w:hint="eastAsia" w:ascii="仿宋_GB2312" w:hAnsi="仿宋" w:eastAsia="仿宋_GB2312" w:cs="仿宋"/>
              <w:color w:val="000000"/>
              <w:spacing w:val="0"/>
              <w:sz w:val="32"/>
              <w:szCs w:val="32"/>
            </w:rPr>
          </w:rPrChange>
        </w:rPr>
        <w:t>仙游城乡供水有限公司资产评估（市国资委认定的审计评估中介机构中选择两家具有相应资质中介机构）确认收购价后，由水厂所在地乡镇（街道）政府上报县城乡供水一体化领导小组，由市城乡供水有限公司出资收购。</w:t>
      </w:r>
    </w:p>
    <w:p>
      <w:pPr>
        <w:spacing w:line="510" w:lineRule="exact"/>
        <w:ind w:firstLine="640" w:firstLineChars="200"/>
        <w:rPr>
          <w:rFonts w:ascii="宋体" w:hAnsi="宋体" w:eastAsia="仿宋_GB2312" w:cs="仿宋"/>
          <w:color w:val="000000"/>
          <w:spacing w:val="0"/>
          <w:sz w:val="32"/>
          <w:szCs w:val="32"/>
          <w:rPrChange w:id="254" w:author="易沦平庸" w:date="2019-09-09T11:16:00Z">
            <w:rPr>
              <w:rFonts w:ascii="仿宋_GB2312" w:hAnsi="仿宋" w:eastAsia="仿宋_GB2312" w:cs="仿宋"/>
              <w:color w:val="000000"/>
              <w:spacing w:val="0"/>
              <w:sz w:val="32"/>
              <w:szCs w:val="32"/>
            </w:rPr>
          </w:rPrChange>
        </w:rPr>
        <w:pPrChange w:id="253" w:author="Administrator" w:date="2019-09-12T15:54:00Z">
          <w:pPr>
            <w:spacing w:line="580" w:lineRule="exact"/>
            <w:ind w:firstLine="643" w:firstLineChars="200"/>
          </w:pPr>
        </w:pPrChange>
      </w:pPr>
      <w:del w:id="255" w:author="易沦平庸" w:date="2019-09-09T11:20:00Z">
        <w:r>
          <w:rPr>
            <w:rFonts w:hint="eastAsia" w:ascii="宋体" w:hAnsi="宋体" w:eastAsia="楷体_GB2312" w:cs="楷体"/>
            <w:b/>
            <w:bCs/>
            <w:color w:val="000000"/>
            <w:spacing w:val="0"/>
            <w:sz w:val="32"/>
            <w:szCs w:val="32"/>
            <w:rPrChange w:id="256" w:author="易沦平庸" w:date="2019-09-09T11:16:00Z">
              <w:rPr>
                <w:rFonts w:hint="eastAsia" w:ascii="楷体_GB2312" w:hAnsi="楷体" w:eastAsia="楷体_GB2312" w:cs="楷体"/>
                <w:b/>
                <w:bCs/>
                <w:color w:val="000000"/>
                <w:spacing w:val="0"/>
                <w:sz w:val="32"/>
                <w:szCs w:val="32"/>
              </w:rPr>
            </w:rPrChange>
          </w:rPr>
          <w:delText>(三)</w:delText>
        </w:r>
      </w:del>
      <w:ins w:id="257" w:author="易沦平庸" w:date="2019-09-09T11:20:00Z">
        <w:r>
          <w:rPr>
            <w:rFonts w:hint="eastAsia" w:ascii="宋体" w:hAnsi="宋体" w:eastAsia="楷体_GB2312" w:cs="楷体"/>
            <w:b/>
            <w:bCs/>
            <w:color w:val="000000"/>
            <w:spacing w:val="0"/>
            <w:sz w:val="32"/>
            <w:szCs w:val="32"/>
            <w:lang w:eastAsia="zh-CN"/>
          </w:rPr>
          <w:t>（三）</w:t>
        </w:r>
      </w:ins>
      <w:r>
        <w:rPr>
          <w:rFonts w:hint="eastAsia" w:ascii="宋体" w:hAnsi="宋体" w:eastAsia="楷体_GB2312" w:cs="楷体"/>
          <w:b/>
          <w:bCs/>
          <w:color w:val="000000"/>
          <w:spacing w:val="0"/>
          <w:sz w:val="32"/>
          <w:szCs w:val="32"/>
          <w:rPrChange w:id="258" w:author="易沦平庸" w:date="2019-09-09T11:16:00Z">
            <w:rPr>
              <w:rFonts w:hint="eastAsia" w:ascii="楷体_GB2312" w:hAnsi="楷体" w:eastAsia="楷体_GB2312" w:cs="楷体"/>
              <w:b/>
              <w:bCs/>
              <w:color w:val="000000"/>
              <w:spacing w:val="0"/>
              <w:sz w:val="32"/>
              <w:szCs w:val="32"/>
            </w:rPr>
          </w:rPrChange>
        </w:rPr>
        <w:t>资产评估。</w:t>
      </w:r>
      <w:r>
        <w:rPr>
          <w:rFonts w:hint="eastAsia" w:ascii="宋体" w:hAnsi="宋体" w:eastAsia="仿宋_GB2312" w:cs="仿宋"/>
          <w:color w:val="000000"/>
          <w:spacing w:val="0"/>
          <w:sz w:val="32"/>
          <w:szCs w:val="32"/>
          <w:rPrChange w:id="259" w:author="易沦平庸" w:date="2019-09-09T11:16:00Z">
            <w:rPr>
              <w:rFonts w:hint="eastAsia" w:ascii="仿宋_GB2312" w:hAnsi="仿宋" w:eastAsia="仿宋_GB2312" w:cs="仿宋"/>
              <w:color w:val="000000"/>
              <w:spacing w:val="0"/>
              <w:sz w:val="32"/>
              <w:szCs w:val="32"/>
            </w:rPr>
          </w:rPrChange>
        </w:rPr>
        <w:t>由整合的水厂和</w:t>
      </w:r>
      <w:del w:id="260" w:author="易沦平庸" w:date="2019-09-09T11:25:00Z">
        <w:r>
          <w:rPr>
            <w:rFonts w:hint="eastAsia" w:ascii="宋体" w:hAnsi="宋体" w:eastAsia="仿宋_GB2312" w:cs="仿宋"/>
            <w:color w:val="000000"/>
            <w:spacing w:val="0"/>
            <w:sz w:val="32"/>
            <w:szCs w:val="32"/>
            <w:rPrChange w:id="261" w:author="易沦平庸" w:date="2019-09-09T11:16:00Z">
              <w:rPr>
                <w:rFonts w:hint="eastAsia" w:ascii="仿宋_GB2312" w:hAnsi="仿宋" w:eastAsia="仿宋_GB2312" w:cs="仿宋"/>
                <w:color w:val="000000"/>
                <w:spacing w:val="0"/>
                <w:sz w:val="32"/>
                <w:szCs w:val="32"/>
              </w:rPr>
            </w:rPrChange>
          </w:rPr>
          <w:delText>莆田市</w:delText>
        </w:r>
      </w:del>
      <w:r>
        <w:rPr>
          <w:rFonts w:hint="eastAsia" w:ascii="宋体" w:hAnsi="宋体" w:eastAsia="仿宋_GB2312" w:cs="仿宋"/>
          <w:color w:val="000000"/>
          <w:spacing w:val="0"/>
          <w:sz w:val="32"/>
          <w:szCs w:val="32"/>
          <w:rPrChange w:id="262" w:author="易沦平庸" w:date="2019-09-09T11:16:00Z">
            <w:rPr>
              <w:rFonts w:hint="eastAsia" w:ascii="仿宋_GB2312" w:hAnsi="仿宋" w:eastAsia="仿宋_GB2312" w:cs="仿宋"/>
              <w:color w:val="000000"/>
              <w:spacing w:val="0"/>
              <w:sz w:val="32"/>
              <w:szCs w:val="32"/>
            </w:rPr>
          </w:rPrChange>
        </w:rPr>
        <w:t>仙游城乡供水有限公司，各自在市国资委认定的审计评估中介机构中选择一家具有相应资质的中介机构开展自来水企业资产评估和审计。因自来水厂建设需要而发生的企业债权债务原则上同时划转，与自来水厂建设无关的企业债权债务由县、乡镇（街道）负责剥离。评估结论报县城乡供水一体化领导小组和县财政局备案或核准。</w:t>
      </w:r>
    </w:p>
    <w:p>
      <w:pPr>
        <w:spacing w:line="510" w:lineRule="exact"/>
        <w:ind w:firstLine="640" w:firstLineChars="200"/>
        <w:rPr>
          <w:rFonts w:ascii="宋体" w:hAnsi="宋体" w:eastAsia="仿宋_GB2312" w:cs="仿宋"/>
          <w:color w:val="000000"/>
          <w:spacing w:val="0"/>
          <w:sz w:val="32"/>
          <w:szCs w:val="32"/>
          <w:rPrChange w:id="264" w:author="易沦平庸" w:date="2019-09-09T11:16:00Z">
            <w:rPr>
              <w:rFonts w:ascii="仿宋_GB2312" w:hAnsi="仿宋" w:eastAsia="仿宋_GB2312" w:cs="仿宋"/>
              <w:color w:val="000000"/>
              <w:spacing w:val="0"/>
              <w:sz w:val="32"/>
              <w:szCs w:val="32"/>
            </w:rPr>
          </w:rPrChange>
        </w:rPr>
        <w:pPrChange w:id="263" w:author="Administrator" w:date="2019-09-12T15:54:00Z">
          <w:pPr>
            <w:spacing w:line="580" w:lineRule="exact"/>
            <w:ind w:firstLine="643" w:firstLineChars="200"/>
          </w:pPr>
        </w:pPrChange>
      </w:pPr>
      <w:del w:id="265" w:author="易沦平庸" w:date="2019-09-09T11:20:00Z">
        <w:r>
          <w:rPr>
            <w:rFonts w:hint="eastAsia" w:ascii="宋体" w:hAnsi="宋体" w:eastAsia="楷体_GB2312" w:cs="楷体"/>
            <w:b/>
            <w:bCs/>
            <w:color w:val="000000"/>
            <w:spacing w:val="0"/>
            <w:sz w:val="32"/>
            <w:szCs w:val="32"/>
            <w:rPrChange w:id="266" w:author="易沦平庸" w:date="2019-09-09T11:16:00Z">
              <w:rPr>
                <w:rFonts w:hint="eastAsia" w:ascii="楷体_GB2312" w:hAnsi="楷体" w:eastAsia="楷体_GB2312" w:cs="楷体"/>
                <w:b/>
                <w:bCs/>
                <w:color w:val="000000"/>
                <w:spacing w:val="0"/>
                <w:sz w:val="32"/>
                <w:szCs w:val="32"/>
              </w:rPr>
            </w:rPrChange>
          </w:rPr>
          <w:delText>(四)</w:delText>
        </w:r>
      </w:del>
      <w:ins w:id="267" w:author="易沦平庸" w:date="2019-09-09T11:20:00Z">
        <w:r>
          <w:rPr>
            <w:rFonts w:hint="eastAsia" w:ascii="宋体" w:hAnsi="宋体" w:eastAsia="楷体_GB2312" w:cs="楷体"/>
            <w:b/>
            <w:bCs/>
            <w:color w:val="000000"/>
            <w:spacing w:val="0"/>
            <w:sz w:val="32"/>
            <w:szCs w:val="32"/>
            <w:lang w:eastAsia="zh-CN"/>
          </w:rPr>
          <w:t>（四）</w:t>
        </w:r>
      </w:ins>
      <w:r>
        <w:rPr>
          <w:rFonts w:hint="eastAsia" w:ascii="宋体" w:hAnsi="宋体" w:eastAsia="楷体_GB2312" w:cs="楷体"/>
          <w:b/>
          <w:bCs/>
          <w:color w:val="000000"/>
          <w:spacing w:val="0"/>
          <w:sz w:val="32"/>
          <w:szCs w:val="32"/>
          <w:rPrChange w:id="268" w:author="易沦平庸" w:date="2019-09-09T11:16:00Z">
            <w:rPr>
              <w:rFonts w:hint="eastAsia" w:ascii="楷体_GB2312" w:hAnsi="楷体" w:eastAsia="楷体_GB2312" w:cs="楷体"/>
              <w:b/>
              <w:bCs/>
              <w:color w:val="000000"/>
              <w:spacing w:val="0"/>
              <w:sz w:val="32"/>
              <w:szCs w:val="32"/>
            </w:rPr>
          </w:rPrChange>
        </w:rPr>
        <w:t>人员安置。</w:t>
      </w:r>
      <w:r>
        <w:rPr>
          <w:rFonts w:hint="eastAsia" w:ascii="宋体" w:hAnsi="宋体" w:eastAsia="仿宋_GB2312" w:cs="仿宋"/>
          <w:color w:val="000000"/>
          <w:spacing w:val="0"/>
          <w:sz w:val="32"/>
          <w:szCs w:val="32"/>
          <w:rPrChange w:id="269" w:author="易沦平庸" w:date="2019-09-09T11:16:00Z">
            <w:rPr>
              <w:rFonts w:hint="eastAsia" w:ascii="仿宋_GB2312" w:hAnsi="仿宋" w:eastAsia="仿宋_GB2312" w:cs="仿宋"/>
              <w:color w:val="000000"/>
              <w:spacing w:val="0"/>
              <w:sz w:val="32"/>
              <w:szCs w:val="32"/>
            </w:rPr>
          </w:rPrChange>
        </w:rPr>
        <w:t>国有和集体自来水企业的在职在岗人员，根据国家劳动保障的有关规定，可采取内部退养等办法进行分流后，根据自来水行业定编定岗等相关规定予以接收。国有和集体自来水企业退休人员若无参加社会统筹养老保险的职工由县、乡镇负责安置，其工资待遇等问题由县、乡镇（街道）负责解决。民营自来水企业人员由原民营自来水企业负责安置，也可根据工作需要，经考核合格后通过劳务派遣予以上岗，通过劳务派遣员工数量不得超过自来水企业整合后用工总量的10%。</w:t>
      </w:r>
    </w:p>
    <w:p>
      <w:pPr>
        <w:spacing w:line="510" w:lineRule="exact"/>
        <w:ind w:firstLine="640" w:firstLineChars="200"/>
        <w:rPr>
          <w:rFonts w:ascii="宋体" w:hAnsi="宋体" w:eastAsia="仿宋_GB2312" w:cs="仿宋"/>
          <w:color w:val="000000"/>
          <w:spacing w:val="0"/>
          <w:sz w:val="32"/>
          <w:szCs w:val="32"/>
          <w:rPrChange w:id="271" w:author="易沦平庸" w:date="2019-09-09T11:16:00Z">
            <w:rPr>
              <w:rFonts w:ascii="仿宋_GB2312" w:hAnsi="仿宋" w:eastAsia="仿宋_GB2312" w:cs="仿宋"/>
              <w:color w:val="000000"/>
              <w:spacing w:val="0"/>
              <w:sz w:val="32"/>
              <w:szCs w:val="32"/>
            </w:rPr>
          </w:rPrChange>
        </w:rPr>
        <w:pPrChange w:id="270" w:author="Administrator" w:date="2019-09-12T15:54:00Z">
          <w:pPr>
            <w:spacing w:line="580" w:lineRule="exact"/>
            <w:ind w:firstLine="640" w:firstLineChars="200"/>
          </w:pPr>
        </w:pPrChange>
      </w:pPr>
      <w:r>
        <w:rPr>
          <w:rFonts w:hint="eastAsia" w:ascii="宋体" w:hAnsi="宋体" w:eastAsia="仿宋_GB2312" w:cs="仿宋"/>
          <w:color w:val="000000"/>
          <w:spacing w:val="0"/>
          <w:sz w:val="32"/>
          <w:szCs w:val="32"/>
          <w:rPrChange w:id="272" w:author="易沦平庸" w:date="2019-09-09T11:16:00Z">
            <w:rPr>
              <w:rFonts w:hint="eastAsia" w:ascii="仿宋_GB2312" w:hAnsi="仿宋" w:eastAsia="仿宋_GB2312" w:cs="仿宋"/>
              <w:color w:val="000000"/>
              <w:spacing w:val="0"/>
              <w:sz w:val="32"/>
              <w:szCs w:val="32"/>
            </w:rPr>
          </w:rPrChange>
        </w:rPr>
        <w:t>事业性质的自来水企业员工进行企业化改制，实行老人老办法、新人新办法，即2019年6月30日以前已在职的事业单位职工，保持事业性质身份不变，按事业单位缴纳标准缴纳医保和社保，改制后享受企业工资福利待遇，其退休时享受事业性质单位职工工资待遇。</w:t>
      </w:r>
    </w:p>
    <w:p>
      <w:pPr>
        <w:spacing w:line="510" w:lineRule="exact"/>
        <w:ind w:firstLine="640" w:firstLineChars="200"/>
        <w:rPr>
          <w:rFonts w:ascii="宋体" w:hAnsi="宋体" w:eastAsia="仿宋_GB2312" w:cs="仿宋"/>
          <w:color w:val="000000"/>
          <w:spacing w:val="0"/>
          <w:sz w:val="32"/>
          <w:szCs w:val="32"/>
          <w:rPrChange w:id="274" w:author="易沦平庸" w:date="2019-09-09T11:16:00Z">
            <w:rPr>
              <w:rFonts w:ascii="仿宋_GB2312" w:hAnsi="仿宋" w:eastAsia="仿宋_GB2312" w:cs="仿宋"/>
              <w:color w:val="000000"/>
              <w:spacing w:val="0"/>
              <w:sz w:val="32"/>
              <w:szCs w:val="32"/>
            </w:rPr>
          </w:rPrChange>
        </w:rPr>
        <w:pPrChange w:id="273" w:author="Administrator" w:date="2019-09-12T15:54:00Z">
          <w:pPr>
            <w:spacing w:line="580" w:lineRule="exact"/>
            <w:ind w:firstLine="640" w:firstLineChars="200"/>
          </w:pPr>
        </w:pPrChange>
      </w:pPr>
      <w:r>
        <w:rPr>
          <w:rFonts w:hint="eastAsia" w:ascii="宋体" w:hAnsi="宋体" w:eastAsia="仿宋_GB2312" w:cs="仿宋"/>
          <w:color w:val="000000"/>
          <w:spacing w:val="0"/>
          <w:sz w:val="32"/>
          <w:szCs w:val="32"/>
          <w:rPrChange w:id="275" w:author="易沦平庸" w:date="2019-09-09T11:16:00Z">
            <w:rPr>
              <w:rFonts w:hint="eastAsia" w:ascii="仿宋_GB2312" w:hAnsi="仿宋" w:eastAsia="仿宋_GB2312" w:cs="仿宋"/>
              <w:color w:val="000000"/>
              <w:spacing w:val="0"/>
              <w:sz w:val="32"/>
              <w:szCs w:val="32"/>
            </w:rPr>
          </w:rPrChange>
        </w:rPr>
        <w:t>截止2019年3月1日起，列入整合范围的集体自来水企业不得招收人员。</w:t>
      </w:r>
    </w:p>
    <w:p>
      <w:pPr>
        <w:spacing w:line="510" w:lineRule="exact"/>
        <w:ind w:firstLine="640" w:firstLineChars="200"/>
        <w:rPr>
          <w:rFonts w:ascii="宋体" w:hAnsi="宋体" w:eastAsia="仿宋_GB2312" w:cs="仿宋"/>
          <w:color w:val="000000"/>
          <w:spacing w:val="0"/>
          <w:sz w:val="32"/>
          <w:szCs w:val="32"/>
          <w:rPrChange w:id="277" w:author="易沦平庸" w:date="2019-09-09T11:16:00Z">
            <w:rPr>
              <w:rFonts w:ascii="仿宋_GB2312" w:hAnsi="仿宋" w:eastAsia="仿宋_GB2312" w:cs="仿宋"/>
              <w:color w:val="000000"/>
              <w:spacing w:val="0"/>
              <w:sz w:val="32"/>
              <w:szCs w:val="32"/>
            </w:rPr>
          </w:rPrChange>
        </w:rPr>
        <w:pPrChange w:id="276" w:author="Administrator" w:date="2019-09-12T15:54:00Z">
          <w:pPr>
            <w:spacing w:line="580" w:lineRule="exact"/>
            <w:ind w:firstLine="643" w:firstLineChars="200"/>
          </w:pPr>
        </w:pPrChange>
      </w:pPr>
      <w:del w:id="278" w:author="易沦平庸" w:date="2019-09-09T11:20:00Z">
        <w:r>
          <w:rPr>
            <w:rFonts w:hint="eastAsia" w:ascii="宋体" w:hAnsi="宋体" w:eastAsia="楷体_GB2312" w:cs="楷体"/>
            <w:b/>
            <w:bCs/>
            <w:color w:val="000000"/>
            <w:spacing w:val="0"/>
            <w:sz w:val="32"/>
            <w:szCs w:val="32"/>
            <w:rPrChange w:id="279" w:author="易沦平庸" w:date="2019-09-09T11:16:00Z">
              <w:rPr>
                <w:rFonts w:hint="eastAsia" w:ascii="楷体_GB2312" w:hAnsi="楷体" w:eastAsia="楷体_GB2312" w:cs="楷体"/>
                <w:b/>
                <w:bCs/>
                <w:color w:val="000000"/>
                <w:spacing w:val="0"/>
                <w:sz w:val="32"/>
                <w:szCs w:val="32"/>
              </w:rPr>
            </w:rPrChange>
          </w:rPr>
          <w:delText>(五)</w:delText>
        </w:r>
      </w:del>
      <w:ins w:id="280" w:author="易沦平庸" w:date="2019-09-09T11:20:00Z">
        <w:r>
          <w:rPr>
            <w:rFonts w:hint="eastAsia" w:ascii="宋体" w:hAnsi="宋体" w:eastAsia="楷体_GB2312" w:cs="楷体"/>
            <w:b/>
            <w:bCs/>
            <w:color w:val="000000"/>
            <w:spacing w:val="0"/>
            <w:sz w:val="32"/>
            <w:szCs w:val="32"/>
            <w:lang w:eastAsia="zh-CN"/>
          </w:rPr>
          <w:t>（五）</w:t>
        </w:r>
      </w:ins>
      <w:r>
        <w:rPr>
          <w:rFonts w:hint="eastAsia" w:ascii="宋体" w:hAnsi="宋体" w:eastAsia="楷体_GB2312" w:cs="楷体"/>
          <w:b/>
          <w:bCs/>
          <w:color w:val="000000"/>
          <w:spacing w:val="0"/>
          <w:sz w:val="32"/>
          <w:szCs w:val="32"/>
          <w:rPrChange w:id="281" w:author="易沦平庸" w:date="2019-09-09T11:16:00Z">
            <w:rPr>
              <w:rFonts w:hint="eastAsia" w:ascii="楷体_GB2312" w:hAnsi="楷体" w:eastAsia="楷体_GB2312" w:cs="楷体"/>
              <w:b/>
              <w:bCs/>
              <w:color w:val="000000"/>
              <w:spacing w:val="0"/>
              <w:sz w:val="32"/>
              <w:szCs w:val="32"/>
            </w:rPr>
          </w:rPrChange>
        </w:rPr>
        <w:t>资金来源。</w:t>
      </w:r>
      <w:r>
        <w:rPr>
          <w:rFonts w:hint="eastAsia" w:ascii="宋体" w:hAnsi="宋体" w:eastAsia="仿宋_GB2312" w:cs="仿宋"/>
          <w:color w:val="000000"/>
          <w:spacing w:val="0"/>
          <w:sz w:val="32"/>
          <w:szCs w:val="32"/>
          <w:rPrChange w:id="282" w:author="易沦平庸" w:date="2019-09-09T11:16:00Z">
            <w:rPr>
              <w:rFonts w:hint="eastAsia" w:ascii="仿宋_GB2312" w:hAnsi="仿宋" w:eastAsia="仿宋_GB2312" w:cs="仿宋"/>
              <w:color w:val="000000"/>
              <w:spacing w:val="0"/>
              <w:sz w:val="32"/>
              <w:szCs w:val="32"/>
            </w:rPr>
          </w:rPrChange>
        </w:rPr>
        <w:t>水厂（包括管网）整合资金及整合过程中产生的费用由莆田市城乡供水有限公司统筹解决。</w:t>
      </w:r>
    </w:p>
    <w:p>
      <w:pPr>
        <w:spacing w:line="510" w:lineRule="exact"/>
        <w:ind w:firstLine="640" w:firstLineChars="200"/>
        <w:rPr>
          <w:rFonts w:ascii="宋体" w:hAnsi="宋体" w:eastAsia="黑体" w:cs="黑体"/>
          <w:color w:val="000000"/>
          <w:spacing w:val="0"/>
          <w:sz w:val="32"/>
          <w:szCs w:val="32"/>
          <w:rPrChange w:id="284" w:author="易沦平庸" w:date="2019-09-09T11:16:00Z">
            <w:rPr>
              <w:rFonts w:ascii="黑体" w:hAnsi="黑体" w:eastAsia="黑体" w:cs="黑体"/>
              <w:color w:val="000000"/>
              <w:spacing w:val="0"/>
              <w:sz w:val="32"/>
              <w:szCs w:val="32"/>
            </w:rPr>
          </w:rPrChange>
        </w:rPr>
        <w:pPrChange w:id="283" w:author="Administrator" w:date="2019-09-12T15:54:00Z">
          <w:pPr>
            <w:spacing w:line="580" w:lineRule="exact"/>
            <w:ind w:firstLine="640" w:firstLineChars="200"/>
          </w:pPr>
        </w:pPrChange>
      </w:pPr>
      <w:r>
        <w:rPr>
          <w:rFonts w:hint="eastAsia" w:ascii="宋体" w:hAnsi="宋体" w:eastAsia="黑体" w:cs="黑体"/>
          <w:color w:val="000000"/>
          <w:spacing w:val="0"/>
          <w:sz w:val="32"/>
          <w:szCs w:val="32"/>
          <w:rPrChange w:id="285" w:author="易沦平庸" w:date="2019-09-09T11:16:00Z">
            <w:rPr>
              <w:rFonts w:hint="eastAsia" w:ascii="黑体" w:hAnsi="黑体" w:eastAsia="黑体" w:cs="黑体"/>
              <w:color w:val="000000"/>
              <w:spacing w:val="0"/>
              <w:sz w:val="32"/>
              <w:szCs w:val="32"/>
            </w:rPr>
          </w:rPrChange>
        </w:rPr>
        <w:t>四、保障措施</w:t>
      </w:r>
    </w:p>
    <w:p>
      <w:pPr>
        <w:spacing w:line="510" w:lineRule="exact"/>
        <w:ind w:firstLine="640" w:firstLineChars="200"/>
        <w:rPr>
          <w:rFonts w:ascii="宋体" w:hAnsi="宋体" w:eastAsia="仿宋_GB2312" w:cs="仿宋"/>
          <w:color w:val="000000"/>
          <w:spacing w:val="0"/>
          <w:sz w:val="32"/>
          <w:szCs w:val="32"/>
          <w:rPrChange w:id="287" w:author="易沦平庸" w:date="2019-09-09T11:16:00Z">
            <w:rPr>
              <w:rFonts w:ascii="仿宋_GB2312" w:hAnsi="仿宋" w:eastAsia="仿宋_GB2312" w:cs="仿宋"/>
              <w:color w:val="000000"/>
              <w:spacing w:val="0"/>
              <w:sz w:val="32"/>
              <w:szCs w:val="32"/>
            </w:rPr>
          </w:rPrChange>
        </w:rPr>
        <w:pPrChange w:id="286" w:author="Administrator" w:date="2019-09-12T15:54:00Z">
          <w:pPr>
            <w:spacing w:line="580" w:lineRule="exact"/>
            <w:ind w:firstLine="643" w:firstLineChars="200"/>
          </w:pPr>
        </w:pPrChange>
      </w:pPr>
      <w:del w:id="288" w:author="易沦平庸" w:date="2019-09-09T11:20:00Z">
        <w:r>
          <w:rPr>
            <w:rFonts w:hint="eastAsia" w:ascii="宋体" w:hAnsi="宋体" w:eastAsia="楷体_GB2312" w:cs="楷体"/>
            <w:b/>
            <w:bCs/>
            <w:color w:val="000000"/>
            <w:spacing w:val="0"/>
            <w:sz w:val="32"/>
            <w:szCs w:val="32"/>
            <w:rPrChange w:id="289" w:author="易沦平庸" w:date="2019-09-09T11:16:00Z">
              <w:rPr>
                <w:rFonts w:hint="eastAsia" w:ascii="楷体_GB2312" w:hAnsi="楷体" w:eastAsia="楷体_GB2312" w:cs="楷体"/>
                <w:b/>
                <w:bCs/>
                <w:color w:val="000000"/>
                <w:spacing w:val="0"/>
                <w:sz w:val="32"/>
                <w:szCs w:val="32"/>
              </w:rPr>
            </w:rPrChange>
          </w:rPr>
          <w:delText>(一)</w:delText>
        </w:r>
      </w:del>
      <w:ins w:id="290" w:author="易沦平庸" w:date="2019-09-09T11:20:00Z">
        <w:r>
          <w:rPr>
            <w:rFonts w:hint="eastAsia" w:ascii="宋体" w:hAnsi="宋体" w:eastAsia="楷体_GB2312" w:cs="楷体"/>
            <w:b/>
            <w:bCs/>
            <w:color w:val="000000"/>
            <w:spacing w:val="0"/>
            <w:sz w:val="32"/>
            <w:szCs w:val="32"/>
            <w:lang w:eastAsia="zh-CN"/>
          </w:rPr>
          <w:t>（一）</w:t>
        </w:r>
      </w:ins>
      <w:r>
        <w:rPr>
          <w:rFonts w:hint="eastAsia" w:ascii="宋体" w:hAnsi="宋体" w:eastAsia="楷体_GB2312" w:cs="楷体"/>
          <w:b/>
          <w:bCs/>
          <w:color w:val="000000"/>
          <w:spacing w:val="0"/>
          <w:sz w:val="32"/>
          <w:szCs w:val="32"/>
          <w:rPrChange w:id="291" w:author="易沦平庸" w:date="2019-09-09T11:16:00Z">
            <w:rPr>
              <w:rFonts w:hint="eastAsia" w:ascii="楷体_GB2312" w:hAnsi="楷体" w:eastAsia="楷体_GB2312" w:cs="楷体"/>
              <w:b/>
              <w:bCs/>
              <w:color w:val="000000"/>
              <w:spacing w:val="0"/>
              <w:sz w:val="32"/>
              <w:szCs w:val="32"/>
            </w:rPr>
          </w:rPrChange>
        </w:rPr>
        <w:t>加强组织领导。</w:t>
      </w:r>
      <w:r>
        <w:rPr>
          <w:rFonts w:hint="eastAsia" w:ascii="宋体" w:hAnsi="宋体" w:eastAsia="仿宋_GB2312" w:cs="仿宋"/>
          <w:color w:val="000000"/>
          <w:spacing w:val="0"/>
          <w:sz w:val="32"/>
          <w:szCs w:val="32"/>
          <w:rPrChange w:id="292" w:author="易沦平庸" w:date="2019-09-09T11:16:00Z">
            <w:rPr>
              <w:rFonts w:hint="eastAsia" w:ascii="仿宋_GB2312" w:hAnsi="仿宋" w:eastAsia="仿宋_GB2312" w:cs="仿宋"/>
              <w:color w:val="000000"/>
              <w:spacing w:val="0"/>
              <w:sz w:val="32"/>
              <w:szCs w:val="32"/>
            </w:rPr>
          </w:rPrChange>
        </w:rPr>
        <w:t>全面提升城乡饮水安全保障水平</w:t>
      </w:r>
      <w:ins w:id="293" w:author="易沦平庸" w:date="2019-09-09T11:26:00Z">
        <w:r>
          <w:rPr>
            <w:rFonts w:hint="eastAsia" w:ascii="宋体" w:hAnsi="宋体" w:eastAsia="仿宋_GB2312" w:cs="仿宋"/>
            <w:color w:val="000000"/>
            <w:spacing w:val="0"/>
            <w:sz w:val="32"/>
            <w:szCs w:val="32"/>
            <w:lang w:eastAsia="zh-CN"/>
          </w:rPr>
          <w:t>，</w:t>
        </w:r>
      </w:ins>
      <w:r>
        <w:rPr>
          <w:rFonts w:hint="eastAsia" w:ascii="宋体" w:hAnsi="宋体" w:eastAsia="仿宋_GB2312" w:cs="仿宋"/>
          <w:color w:val="000000"/>
          <w:spacing w:val="0"/>
          <w:sz w:val="32"/>
          <w:szCs w:val="32"/>
          <w:rPrChange w:id="294" w:author="易沦平庸" w:date="2019-09-09T11:16:00Z">
            <w:rPr>
              <w:rFonts w:hint="eastAsia" w:ascii="仿宋_GB2312" w:hAnsi="仿宋" w:eastAsia="仿宋_GB2312" w:cs="仿宋"/>
              <w:color w:val="000000"/>
              <w:spacing w:val="0"/>
              <w:sz w:val="32"/>
              <w:szCs w:val="32"/>
            </w:rPr>
          </w:rPrChange>
        </w:rPr>
        <w:t>是加快推进城乡一体化、建设和谐社会的必然要求，是各乡镇（街道）</w:t>
      </w:r>
      <w:del w:id="295" w:author="易沦平庸" w:date="2019-09-09T11:26:00Z">
        <w:r>
          <w:rPr>
            <w:rFonts w:hint="eastAsia" w:ascii="宋体" w:hAnsi="宋体" w:eastAsia="仿宋_GB2312" w:cs="仿宋"/>
            <w:color w:val="000000"/>
            <w:spacing w:val="0"/>
            <w:sz w:val="32"/>
            <w:szCs w:val="32"/>
            <w:rPrChange w:id="296" w:author="易沦平庸" w:date="2019-09-09T11:16:00Z">
              <w:rPr>
                <w:rFonts w:hint="eastAsia" w:ascii="仿宋_GB2312" w:hAnsi="仿宋" w:eastAsia="仿宋_GB2312" w:cs="仿宋"/>
                <w:color w:val="000000"/>
                <w:spacing w:val="0"/>
                <w:sz w:val="32"/>
                <w:szCs w:val="32"/>
              </w:rPr>
            </w:rPrChange>
          </w:rPr>
          <w:delText>党（工）委、人民政府（办事处）</w:delText>
        </w:r>
      </w:del>
      <w:r>
        <w:rPr>
          <w:rFonts w:hint="eastAsia" w:ascii="宋体" w:hAnsi="宋体" w:eastAsia="仿宋_GB2312" w:cs="仿宋"/>
          <w:color w:val="000000"/>
          <w:spacing w:val="0"/>
          <w:sz w:val="32"/>
          <w:szCs w:val="32"/>
          <w:rPrChange w:id="297" w:author="易沦平庸" w:date="2019-09-09T11:16:00Z">
            <w:rPr>
              <w:rFonts w:hint="eastAsia" w:ascii="仿宋_GB2312" w:hAnsi="仿宋" w:eastAsia="仿宋_GB2312" w:cs="仿宋"/>
              <w:color w:val="000000"/>
              <w:spacing w:val="0"/>
              <w:sz w:val="32"/>
              <w:szCs w:val="32"/>
            </w:rPr>
          </w:rPrChange>
        </w:rPr>
        <w:t>的基本工作，同时整合工作政策性强、任务重、要求高、投入大、时间紧，特别是人员安置涉及社会安定稳定，各乡镇（街道）</w:t>
      </w:r>
      <w:del w:id="298" w:author="易沦平庸" w:date="2019-09-09T11:26:00Z">
        <w:r>
          <w:rPr>
            <w:rFonts w:hint="eastAsia" w:ascii="宋体" w:hAnsi="宋体" w:eastAsia="仿宋_GB2312" w:cs="仿宋"/>
            <w:color w:val="000000"/>
            <w:spacing w:val="0"/>
            <w:sz w:val="32"/>
            <w:szCs w:val="32"/>
            <w:rPrChange w:id="299" w:author="易沦平庸" w:date="2019-09-09T11:16:00Z">
              <w:rPr>
                <w:rFonts w:hint="eastAsia" w:ascii="仿宋_GB2312" w:hAnsi="仿宋" w:eastAsia="仿宋_GB2312" w:cs="仿宋"/>
                <w:color w:val="000000"/>
                <w:spacing w:val="0"/>
                <w:sz w:val="32"/>
                <w:szCs w:val="32"/>
              </w:rPr>
            </w:rPrChange>
          </w:rPr>
          <w:delText>党（工）委、人民政府（办事处）</w:delText>
        </w:r>
      </w:del>
      <w:r>
        <w:rPr>
          <w:rFonts w:hint="eastAsia" w:ascii="宋体" w:hAnsi="宋体" w:eastAsia="仿宋_GB2312" w:cs="仿宋"/>
          <w:color w:val="000000"/>
          <w:spacing w:val="0"/>
          <w:sz w:val="32"/>
          <w:szCs w:val="32"/>
          <w:rPrChange w:id="300" w:author="易沦平庸" w:date="2019-09-09T11:16:00Z">
            <w:rPr>
              <w:rFonts w:hint="eastAsia" w:ascii="仿宋_GB2312" w:hAnsi="仿宋" w:eastAsia="仿宋_GB2312" w:cs="仿宋"/>
              <w:color w:val="000000"/>
              <w:spacing w:val="0"/>
              <w:sz w:val="32"/>
              <w:szCs w:val="32"/>
            </w:rPr>
          </w:rPrChange>
        </w:rPr>
        <w:t>要切实加强组织领导，解决实际问题，确保整合工作顺利开展。</w:t>
      </w:r>
    </w:p>
    <w:p>
      <w:pPr>
        <w:spacing w:line="510" w:lineRule="exact"/>
        <w:ind w:firstLine="640" w:firstLineChars="200"/>
        <w:rPr>
          <w:rFonts w:ascii="宋体" w:hAnsi="宋体" w:eastAsia="仿宋_GB2312" w:cs="仿宋"/>
          <w:color w:val="000000"/>
          <w:spacing w:val="0"/>
          <w:sz w:val="32"/>
          <w:szCs w:val="32"/>
          <w:rPrChange w:id="302" w:author="易沦平庸" w:date="2019-09-09T11:16:00Z">
            <w:rPr>
              <w:rFonts w:ascii="仿宋_GB2312" w:hAnsi="仿宋" w:eastAsia="仿宋_GB2312" w:cs="仿宋"/>
              <w:color w:val="000000"/>
              <w:spacing w:val="0"/>
              <w:sz w:val="32"/>
              <w:szCs w:val="32"/>
            </w:rPr>
          </w:rPrChange>
        </w:rPr>
        <w:pPrChange w:id="301" w:author="Administrator" w:date="2019-09-12T15:54:00Z">
          <w:pPr>
            <w:spacing w:line="580" w:lineRule="exact"/>
            <w:ind w:firstLine="640" w:firstLineChars="200"/>
          </w:pPr>
        </w:pPrChange>
      </w:pPr>
      <w:r>
        <w:rPr>
          <w:rFonts w:hint="eastAsia" w:ascii="宋体" w:hAnsi="宋体" w:eastAsia="仿宋_GB2312" w:cs="仿宋"/>
          <w:color w:val="000000"/>
          <w:spacing w:val="0"/>
          <w:sz w:val="32"/>
          <w:szCs w:val="32"/>
          <w:rPrChange w:id="303" w:author="易沦平庸" w:date="2019-09-09T11:16:00Z">
            <w:rPr>
              <w:rFonts w:hint="eastAsia" w:ascii="仿宋_GB2312" w:hAnsi="仿宋" w:eastAsia="仿宋_GB2312" w:cs="仿宋"/>
              <w:color w:val="000000"/>
              <w:spacing w:val="0"/>
              <w:sz w:val="32"/>
              <w:szCs w:val="32"/>
            </w:rPr>
          </w:rPrChange>
        </w:rPr>
        <w:t>县政府已成立仙游县城乡供水一体化工作领导小组，由</w:t>
      </w:r>
      <w:del w:id="304" w:author="易沦平庸" w:date="2019-09-09T11:26:00Z">
        <w:r>
          <w:rPr>
            <w:rFonts w:hint="eastAsia" w:ascii="宋体" w:hAnsi="宋体" w:eastAsia="仿宋_GB2312" w:cs="仿宋"/>
            <w:color w:val="000000"/>
            <w:spacing w:val="0"/>
            <w:sz w:val="32"/>
            <w:szCs w:val="32"/>
            <w:rPrChange w:id="305" w:author="易沦平庸" w:date="2019-09-09T11:16:00Z">
              <w:rPr>
                <w:rFonts w:hint="eastAsia" w:ascii="仿宋_GB2312" w:hAnsi="仿宋" w:eastAsia="仿宋_GB2312" w:cs="仿宋"/>
                <w:color w:val="000000"/>
                <w:spacing w:val="0"/>
                <w:sz w:val="32"/>
                <w:szCs w:val="32"/>
              </w:rPr>
            </w:rPrChange>
          </w:rPr>
          <w:delText>吴国顺</w:delText>
        </w:r>
      </w:del>
      <w:ins w:id="306" w:author="易沦平庸" w:date="2019-09-09T11:26:00Z">
        <w:r>
          <w:rPr>
            <w:rFonts w:hint="eastAsia" w:ascii="宋体" w:hAnsi="宋体" w:eastAsia="仿宋_GB2312" w:cs="仿宋"/>
            <w:color w:val="000000"/>
            <w:spacing w:val="0"/>
            <w:sz w:val="32"/>
            <w:szCs w:val="32"/>
            <w:lang w:eastAsia="zh-CN"/>
          </w:rPr>
          <w:t>县政府主要领导</w:t>
        </w:r>
      </w:ins>
      <w:del w:id="307" w:author="易沦平庸" w:date="2019-09-09T11:26:00Z">
        <w:r>
          <w:rPr>
            <w:rFonts w:hint="eastAsia" w:ascii="宋体" w:hAnsi="宋体" w:eastAsia="仿宋_GB2312" w:cs="仿宋"/>
            <w:color w:val="000000"/>
            <w:spacing w:val="0"/>
            <w:sz w:val="32"/>
            <w:szCs w:val="32"/>
            <w:rPrChange w:id="308" w:author="易沦平庸" w:date="2019-09-09T11:16:00Z">
              <w:rPr>
                <w:rFonts w:hint="eastAsia" w:ascii="仿宋_GB2312" w:hAnsi="仿宋" w:eastAsia="仿宋_GB2312" w:cs="仿宋"/>
                <w:color w:val="000000"/>
                <w:spacing w:val="0"/>
                <w:sz w:val="32"/>
                <w:szCs w:val="32"/>
              </w:rPr>
            </w:rPrChange>
          </w:rPr>
          <w:delText>县</w:delText>
        </w:r>
      </w:del>
      <w:del w:id="309" w:author="易沦平庸" w:date="2019-09-09T11:26:00Z">
        <w:r>
          <w:rPr>
            <w:rFonts w:hint="eastAsia" w:ascii="宋体" w:hAnsi="宋体" w:eastAsia="仿宋_GB2312" w:cs="仿宋"/>
            <w:color w:val="000000"/>
            <w:spacing w:val="0"/>
            <w:sz w:val="32"/>
            <w:szCs w:val="32"/>
            <w:rPrChange w:id="310" w:author="易沦平庸" w:date="2019-09-09T11:16:00Z">
              <w:rPr>
                <w:rFonts w:hint="eastAsia" w:ascii="仿宋_GB2312" w:hAnsi="仿宋" w:eastAsia="仿宋_GB2312" w:cs="仿宋"/>
                <w:color w:val="000000"/>
                <w:spacing w:val="0"/>
                <w:sz w:val="32"/>
                <w:szCs w:val="32"/>
              </w:rPr>
            </w:rPrChange>
          </w:rPr>
          <w:delText>长</w:delText>
        </w:r>
      </w:del>
      <w:r>
        <w:rPr>
          <w:rFonts w:hint="eastAsia" w:ascii="宋体" w:hAnsi="宋体" w:eastAsia="仿宋_GB2312" w:cs="仿宋"/>
          <w:color w:val="000000"/>
          <w:spacing w:val="0"/>
          <w:sz w:val="32"/>
          <w:szCs w:val="32"/>
          <w:rPrChange w:id="311" w:author="易沦平庸" w:date="2019-09-09T11:16:00Z">
            <w:rPr>
              <w:rFonts w:hint="eastAsia" w:ascii="仿宋_GB2312" w:hAnsi="仿宋" w:eastAsia="仿宋_GB2312" w:cs="仿宋"/>
              <w:color w:val="000000"/>
              <w:spacing w:val="0"/>
              <w:sz w:val="32"/>
              <w:szCs w:val="32"/>
            </w:rPr>
          </w:rPrChange>
        </w:rPr>
        <w:t>为组长、</w:t>
      </w:r>
      <w:ins w:id="312" w:author="易沦平庸" w:date="2019-09-09T11:27:00Z">
        <w:r>
          <w:rPr>
            <w:rFonts w:hint="eastAsia" w:ascii="宋体" w:hAnsi="宋体" w:eastAsia="仿宋_GB2312" w:cs="仿宋"/>
            <w:color w:val="000000"/>
            <w:spacing w:val="0"/>
            <w:sz w:val="32"/>
            <w:szCs w:val="32"/>
            <w:lang w:eastAsia="zh-CN"/>
          </w:rPr>
          <w:t>分管副县长</w:t>
        </w:r>
      </w:ins>
      <w:del w:id="313" w:author="易沦平庸" w:date="2019-09-09T11:27:00Z">
        <w:r>
          <w:rPr>
            <w:rFonts w:hint="eastAsia" w:ascii="宋体" w:hAnsi="宋体" w:eastAsia="仿宋_GB2312" w:cs="仿宋"/>
            <w:color w:val="000000"/>
            <w:spacing w:val="0"/>
            <w:sz w:val="32"/>
            <w:szCs w:val="32"/>
            <w:rPrChange w:id="314" w:author="易沦平庸" w:date="2019-09-09T11:16:00Z">
              <w:rPr>
                <w:rFonts w:hint="eastAsia" w:ascii="仿宋_GB2312" w:hAnsi="仿宋" w:eastAsia="仿宋_GB2312" w:cs="仿宋"/>
                <w:color w:val="000000"/>
                <w:spacing w:val="0"/>
                <w:sz w:val="32"/>
                <w:szCs w:val="32"/>
              </w:rPr>
            </w:rPrChange>
          </w:rPr>
          <w:delText>陈</w:delText>
        </w:r>
      </w:del>
      <w:del w:id="315" w:author="易沦平庸" w:date="2019-09-09T11:27:00Z">
        <w:r>
          <w:rPr>
            <w:rFonts w:hint="eastAsia" w:ascii="宋体" w:hAnsi="宋体" w:eastAsia="仿宋_GB2312" w:cs="仿宋"/>
            <w:color w:val="000000"/>
            <w:spacing w:val="0"/>
            <w:sz w:val="32"/>
            <w:szCs w:val="32"/>
            <w:rPrChange w:id="316" w:author="易沦平庸" w:date="2019-09-09T11:16:00Z">
              <w:rPr>
                <w:rFonts w:hint="eastAsia" w:ascii="仿宋_GB2312" w:hAnsi="仿宋" w:eastAsia="仿宋_GB2312" w:cs="仿宋"/>
                <w:color w:val="000000"/>
                <w:spacing w:val="0"/>
                <w:sz w:val="32"/>
                <w:szCs w:val="32"/>
              </w:rPr>
            </w:rPrChange>
          </w:rPr>
          <w:delText>国</w:delText>
        </w:r>
      </w:del>
      <w:del w:id="317" w:author="易沦平庸" w:date="2019-09-09T11:27:00Z">
        <w:r>
          <w:rPr>
            <w:rFonts w:hint="eastAsia" w:ascii="宋体" w:hAnsi="宋体" w:eastAsia="仿宋_GB2312" w:cs="仿宋"/>
            <w:color w:val="000000"/>
            <w:spacing w:val="0"/>
            <w:sz w:val="32"/>
            <w:szCs w:val="32"/>
            <w:rPrChange w:id="318" w:author="易沦平庸" w:date="2019-09-09T11:16:00Z">
              <w:rPr>
                <w:rFonts w:hint="eastAsia" w:ascii="仿宋_GB2312" w:hAnsi="仿宋" w:eastAsia="仿宋_GB2312" w:cs="仿宋"/>
                <w:color w:val="000000"/>
                <w:spacing w:val="0"/>
                <w:sz w:val="32"/>
                <w:szCs w:val="32"/>
              </w:rPr>
            </w:rPrChange>
          </w:rPr>
          <w:delText>成</w:delText>
        </w:r>
      </w:del>
      <w:del w:id="319" w:author="易沦平庸" w:date="2019-09-09T11:27:00Z">
        <w:r>
          <w:rPr>
            <w:rFonts w:hint="eastAsia" w:ascii="宋体" w:hAnsi="宋体" w:eastAsia="仿宋_GB2312" w:cs="仿宋"/>
            <w:color w:val="000000"/>
            <w:spacing w:val="0"/>
            <w:sz w:val="32"/>
            <w:szCs w:val="32"/>
            <w:rPrChange w:id="320" w:author="易沦平庸" w:date="2019-09-09T11:16:00Z">
              <w:rPr>
                <w:rFonts w:hint="eastAsia" w:ascii="仿宋_GB2312" w:hAnsi="仿宋" w:eastAsia="仿宋_GB2312" w:cs="仿宋"/>
                <w:color w:val="000000"/>
                <w:spacing w:val="0"/>
                <w:sz w:val="32"/>
                <w:szCs w:val="32"/>
              </w:rPr>
            </w:rPrChange>
          </w:rPr>
          <w:delText>副</w:delText>
        </w:r>
      </w:del>
      <w:del w:id="321" w:author="易沦平庸" w:date="2019-09-09T11:27:00Z">
        <w:r>
          <w:rPr>
            <w:rFonts w:hint="eastAsia" w:ascii="宋体" w:hAnsi="宋体" w:eastAsia="仿宋_GB2312" w:cs="仿宋"/>
            <w:color w:val="000000"/>
            <w:spacing w:val="0"/>
            <w:sz w:val="32"/>
            <w:szCs w:val="32"/>
            <w:rPrChange w:id="322" w:author="易沦平庸" w:date="2019-09-09T11:16:00Z">
              <w:rPr>
                <w:rFonts w:hint="eastAsia" w:ascii="仿宋_GB2312" w:hAnsi="仿宋" w:eastAsia="仿宋_GB2312" w:cs="仿宋"/>
                <w:color w:val="000000"/>
                <w:spacing w:val="0"/>
                <w:sz w:val="32"/>
                <w:szCs w:val="32"/>
              </w:rPr>
            </w:rPrChange>
          </w:rPr>
          <w:delText>县</w:delText>
        </w:r>
      </w:del>
      <w:del w:id="323" w:author="易沦平庸" w:date="2019-09-09T11:27:00Z">
        <w:r>
          <w:rPr>
            <w:rFonts w:hint="eastAsia" w:ascii="宋体" w:hAnsi="宋体" w:eastAsia="仿宋_GB2312" w:cs="仿宋"/>
            <w:color w:val="000000"/>
            <w:spacing w:val="0"/>
            <w:sz w:val="32"/>
            <w:szCs w:val="32"/>
            <w:rPrChange w:id="324" w:author="易沦平庸" w:date="2019-09-09T11:16:00Z">
              <w:rPr>
                <w:rFonts w:hint="eastAsia" w:ascii="仿宋_GB2312" w:hAnsi="仿宋" w:eastAsia="仿宋_GB2312" w:cs="仿宋"/>
                <w:color w:val="000000"/>
                <w:spacing w:val="0"/>
                <w:sz w:val="32"/>
                <w:szCs w:val="32"/>
              </w:rPr>
            </w:rPrChange>
          </w:rPr>
          <w:delText>长</w:delText>
        </w:r>
      </w:del>
      <w:r>
        <w:rPr>
          <w:rFonts w:hint="eastAsia" w:ascii="宋体" w:hAnsi="宋体" w:eastAsia="仿宋_GB2312" w:cs="仿宋"/>
          <w:color w:val="000000"/>
          <w:spacing w:val="0"/>
          <w:sz w:val="32"/>
          <w:szCs w:val="32"/>
          <w:rPrChange w:id="325" w:author="易沦平庸" w:date="2019-09-09T11:16:00Z">
            <w:rPr>
              <w:rFonts w:hint="eastAsia" w:ascii="仿宋_GB2312" w:hAnsi="仿宋" w:eastAsia="仿宋_GB2312" w:cs="仿宋"/>
              <w:color w:val="000000"/>
              <w:spacing w:val="0"/>
              <w:sz w:val="32"/>
              <w:szCs w:val="32"/>
            </w:rPr>
          </w:rPrChange>
        </w:rPr>
        <w:t>为副组长、各有关单位主要领导及18个乡镇主官为成员的仙游县城乡供水一体化工作领导小组，具体负责整合的指导、督促等日常工作。有关乡镇（街道）要相应成立城乡供水一体化工作领导小组并下设办公室（配备专人管理的办公室）负责推进本辖乡镇（街道）的自来水企业整合及今后水厂和管网建设的征迁工作。</w:t>
      </w:r>
    </w:p>
    <w:p>
      <w:pPr>
        <w:spacing w:line="510" w:lineRule="exact"/>
        <w:ind w:firstLine="640" w:firstLineChars="200"/>
        <w:rPr>
          <w:rFonts w:ascii="宋体" w:hAnsi="宋体" w:eastAsia="仿宋_GB2312" w:cs="仿宋"/>
          <w:color w:val="000000"/>
          <w:spacing w:val="0"/>
          <w:sz w:val="32"/>
          <w:szCs w:val="32"/>
          <w:rPrChange w:id="327" w:author="易沦平庸" w:date="2019-09-09T11:16:00Z">
            <w:rPr>
              <w:rFonts w:ascii="仿宋_GB2312" w:hAnsi="仿宋" w:eastAsia="仿宋_GB2312" w:cs="仿宋"/>
              <w:color w:val="000000"/>
              <w:spacing w:val="0"/>
              <w:sz w:val="32"/>
              <w:szCs w:val="32"/>
            </w:rPr>
          </w:rPrChange>
        </w:rPr>
        <w:pPrChange w:id="326" w:author="Administrator" w:date="2019-09-12T15:54:00Z">
          <w:pPr>
            <w:spacing w:line="580" w:lineRule="exact"/>
            <w:ind w:firstLine="643" w:firstLineChars="200"/>
          </w:pPr>
        </w:pPrChange>
      </w:pPr>
      <w:r>
        <w:rPr>
          <w:rFonts w:hint="eastAsia" w:ascii="宋体" w:hAnsi="宋体" w:eastAsia="楷体_GB2312" w:cs="楷体"/>
          <w:b/>
          <w:bCs/>
          <w:color w:val="000000"/>
          <w:spacing w:val="0"/>
          <w:sz w:val="32"/>
          <w:szCs w:val="32"/>
          <w:rPrChange w:id="328" w:author="易沦平庸" w:date="2019-09-09T11:16:00Z">
            <w:rPr>
              <w:rFonts w:hint="eastAsia" w:ascii="楷体_GB2312" w:hAnsi="楷体" w:eastAsia="楷体_GB2312" w:cs="楷体"/>
              <w:b/>
              <w:bCs/>
              <w:color w:val="000000"/>
              <w:spacing w:val="0"/>
              <w:sz w:val="32"/>
              <w:szCs w:val="32"/>
            </w:rPr>
          </w:rPrChange>
        </w:rPr>
        <w:t>（二）落实工作责任。</w:t>
      </w:r>
      <w:r>
        <w:rPr>
          <w:rFonts w:hint="eastAsia" w:ascii="宋体" w:hAnsi="宋体" w:eastAsia="仿宋_GB2312" w:cs="仿宋"/>
          <w:color w:val="000000"/>
          <w:spacing w:val="0"/>
          <w:sz w:val="32"/>
          <w:szCs w:val="32"/>
          <w:rPrChange w:id="329" w:author="易沦平庸" w:date="2019-09-09T11:16:00Z">
            <w:rPr>
              <w:rFonts w:hint="eastAsia" w:ascii="仿宋_GB2312" w:hAnsi="仿宋" w:eastAsia="仿宋_GB2312" w:cs="仿宋"/>
              <w:color w:val="000000"/>
              <w:spacing w:val="0"/>
              <w:sz w:val="32"/>
              <w:szCs w:val="32"/>
            </w:rPr>
          </w:rPrChange>
        </w:rPr>
        <w:t>县水利局负责指导自来水企业整合工作，牵头协调有关部门，加快推进整合步伐。县财政局负责牵头组织资产评估指导、备案和核准工作。县卫健局负责自来水厂水质监督监测，严格卫生许可和管理，依法对不符合卫生标准的水厂责令整改并罚款，且不予受理换发卫生许可证申请。县人力资源和社会保障局负责指导人员分流安置工作，加强劳动技能培训，拓宽就业渠道。莆田市仙游生态环境局负责饮用水水源水质监测，关停或取缔不达标水源点。县公安局、应急</w:t>
      </w:r>
      <w:ins w:id="330" w:author="易沦平庸" w:date="2019-09-09T11:27:00Z">
        <w:r>
          <w:rPr>
            <w:rFonts w:hint="eastAsia" w:ascii="宋体" w:hAnsi="宋体" w:eastAsia="仿宋_GB2312" w:cs="仿宋"/>
            <w:color w:val="000000"/>
            <w:spacing w:val="0"/>
            <w:sz w:val="32"/>
            <w:szCs w:val="32"/>
            <w:lang w:eastAsia="zh-CN"/>
          </w:rPr>
          <w:t>管理</w:t>
        </w:r>
      </w:ins>
      <w:r>
        <w:rPr>
          <w:rFonts w:hint="eastAsia" w:ascii="宋体" w:hAnsi="宋体" w:eastAsia="仿宋_GB2312" w:cs="仿宋"/>
          <w:color w:val="000000"/>
          <w:spacing w:val="0"/>
          <w:sz w:val="32"/>
          <w:szCs w:val="32"/>
          <w:rPrChange w:id="331" w:author="易沦平庸" w:date="2019-09-09T11:16:00Z">
            <w:rPr>
              <w:rFonts w:hint="eastAsia" w:ascii="仿宋_GB2312" w:hAnsi="仿宋" w:eastAsia="仿宋_GB2312" w:cs="仿宋"/>
              <w:color w:val="000000"/>
              <w:spacing w:val="0"/>
              <w:sz w:val="32"/>
              <w:szCs w:val="32"/>
            </w:rPr>
          </w:rPrChange>
        </w:rPr>
        <w:t>局负责对自来水企业的危险品购入、运输、使用及存储情况检</w:t>
      </w:r>
      <w:r>
        <w:rPr>
          <w:rFonts w:hint="eastAsia" w:ascii="宋体" w:hAnsi="宋体" w:eastAsia="仿宋" w:cs="仿宋"/>
          <w:color w:val="000000"/>
          <w:spacing w:val="0"/>
          <w:sz w:val="32"/>
          <w:szCs w:val="32"/>
          <w:rPrChange w:id="332" w:author="易沦平庸" w:date="2019-09-09T11:16:00Z">
            <w:rPr>
              <w:rFonts w:hint="eastAsia" w:ascii="仿宋_GB2312" w:hAnsi="仿宋" w:eastAsia="仿宋" w:cs="仿宋"/>
              <w:color w:val="000000"/>
              <w:spacing w:val="0"/>
              <w:sz w:val="32"/>
              <w:szCs w:val="32"/>
            </w:rPr>
          </w:rPrChange>
        </w:rPr>
        <w:t>査</w:t>
      </w:r>
      <w:r>
        <w:rPr>
          <w:rFonts w:hint="eastAsia" w:ascii="宋体" w:hAnsi="宋体" w:eastAsia="仿宋_GB2312" w:cs="仿宋"/>
          <w:color w:val="000000"/>
          <w:spacing w:val="0"/>
          <w:sz w:val="32"/>
          <w:szCs w:val="32"/>
          <w:rPrChange w:id="333" w:author="易沦平庸" w:date="2019-09-09T11:16:00Z">
            <w:rPr>
              <w:rFonts w:hint="eastAsia" w:ascii="仿宋_GB2312" w:hAnsi="仿宋" w:eastAsia="仿宋_GB2312" w:cs="仿宋"/>
              <w:color w:val="000000"/>
              <w:spacing w:val="0"/>
              <w:sz w:val="32"/>
              <w:szCs w:val="32"/>
            </w:rPr>
          </w:rPrChange>
        </w:rPr>
        <w:t>，消除安全隐患。县审计局负责对自来水企业利用国债资金、政府补助资金、群众集资的自来水项目进行审计。县市场监督管理局负责对自来水企业收费检查。县发改局负责适时适度调整原水价格，节约保护水资源。县委督查室</w:t>
      </w:r>
      <w:ins w:id="334" w:author="易沦平庸" w:date="2019-09-09T11:27:00Z">
        <w:r>
          <w:rPr>
            <w:rFonts w:hint="eastAsia" w:ascii="宋体" w:hAnsi="宋体" w:eastAsia="仿宋_GB2312" w:cs="仿宋"/>
            <w:color w:val="000000"/>
            <w:spacing w:val="0"/>
            <w:sz w:val="32"/>
            <w:szCs w:val="32"/>
            <w:lang w:eastAsia="zh-CN"/>
          </w:rPr>
          <w:t>、县政府督查室</w:t>
        </w:r>
      </w:ins>
      <w:r>
        <w:rPr>
          <w:rFonts w:hint="eastAsia" w:ascii="宋体" w:hAnsi="宋体" w:eastAsia="仿宋_GB2312" w:cs="仿宋"/>
          <w:color w:val="000000"/>
          <w:spacing w:val="0"/>
          <w:sz w:val="32"/>
          <w:szCs w:val="32"/>
          <w:rPrChange w:id="335" w:author="易沦平庸" w:date="2019-09-09T11:16:00Z">
            <w:rPr>
              <w:rFonts w:hint="eastAsia" w:ascii="仿宋_GB2312" w:hAnsi="仿宋" w:eastAsia="仿宋_GB2312" w:cs="仿宋"/>
              <w:color w:val="000000"/>
              <w:spacing w:val="0"/>
              <w:sz w:val="32"/>
              <w:szCs w:val="32"/>
            </w:rPr>
          </w:rPrChange>
        </w:rPr>
        <w:t>、县</w:t>
      </w:r>
      <w:del w:id="336" w:author="易沦平庸" w:date="2019-09-09T11:27:00Z">
        <w:r>
          <w:rPr>
            <w:rFonts w:hint="eastAsia" w:ascii="宋体" w:hAnsi="宋体" w:eastAsia="仿宋_GB2312" w:cs="仿宋"/>
            <w:color w:val="000000"/>
            <w:spacing w:val="0"/>
            <w:sz w:val="32"/>
            <w:szCs w:val="32"/>
            <w:rPrChange w:id="337" w:author="易沦平庸" w:date="2019-09-09T11:16:00Z">
              <w:rPr>
                <w:rFonts w:hint="eastAsia" w:ascii="仿宋_GB2312" w:hAnsi="仿宋" w:eastAsia="仿宋_GB2312" w:cs="仿宋"/>
                <w:color w:val="000000"/>
                <w:spacing w:val="0"/>
                <w:sz w:val="32"/>
                <w:szCs w:val="32"/>
              </w:rPr>
            </w:rPrChange>
          </w:rPr>
          <w:delText>政</w:delText>
        </w:r>
      </w:del>
      <w:del w:id="338" w:author="易沦平庸" w:date="2019-09-09T11:27:00Z">
        <w:r>
          <w:rPr>
            <w:rFonts w:hint="eastAsia" w:ascii="宋体" w:hAnsi="宋体" w:eastAsia="仿宋_GB2312" w:cs="仿宋"/>
            <w:color w:val="000000"/>
            <w:spacing w:val="0"/>
            <w:sz w:val="32"/>
            <w:szCs w:val="32"/>
            <w:rPrChange w:id="339" w:author="易沦平庸" w:date="2019-09-09T11:16:00Z">
              <w:rPr>
                <w:rFonts w:hint="eastAsia" w:ascii="仿宋_GB2312" w:hAnsi="仿宋" w:eastAsia="仿宋_GB2312" w:cs="仿宋"/>
                <w:color w:val="000000"/>
                <w:spacing w:val="0"/>
                <w:sz w:val="32"/>
                <w:szCs w:val="32"/>
              </w:rPr>
            </w:rPrChange>
          </w:rPr>
          <w:delText>府</w:delText>
        </w:r>
      </w:del>
      <w:r>
        <w:rPr>
          <w:rFonts w:hint="eastAsia" w:ascii="宋体" w:hAnsi="宋体" w:eastAsia="仿宋_GB2312" w:cs="仿宋"/>
          <w:color w:val="000000"/>
          <w:spacing w:val="0"/>
          <w:sz w:val="32"/>
          <w:szCs w:val="32"/>
          <w:rPrChange w:id="340" w:author="易沦平庸" w:date="2019-09-09T11:16:00Z">
            <w:rPr>
              <w:rFonts w:hint="eastAsia" w:ascii="仿宋_GB2312" w:hAnsi="仿宋" w:eastAsia="仿宋_GB2312" w:cs="仿宋"/>
              <w:color w:val="000000"/>
              <w:spacing w:val="0"/>
              <w:sz w:val="32"/>
              <w:szCs w:val="32"/>
            </w:rPr>
          </w:rPrChange>
        </w:rPr>
        <w:t>效能办负责</w:t>
      </w:r>
      <w:del w:id="341" w:author="易沦平庸" w:date="2019-09-09T11:27:00Z">
        <w:r>
          <w:rPr>
            <w:rFonts w:hint="eastAsia" w:ascii="宋体" w:hAnsi="宋体" w:eastAsia="仿宋_GB2312" w:cs="仿宋"/>
            <w:color w:val="000000"/>
            <w:spacing w:val="0"/>
            <w:sz w:val="32"/>
            <w:szCs w:val="32"/>
            <w:rPrChange w:id="342" w:author="易沦平庸" w:date="2019-09-09T11:16:00Z">
              <w:rPr>
                <w:rFonts w:hint="eastAsia" w:ascii="仿宋_GB2312" w:hAnsi="仿宋" w:eastAsia="仿宋_GB2312" w:cs="仿宋"/>
                <w:color w:val="000000"/>
                <w:spacing w:val="0"/>
                <w:sz w:val="32"/>
                <w:szCs w:val="32"/>
              </w:rPr>
            </w:rPrChange>
          </w:rPr>
          <w:delText>县</w:delText>
        </w:r>
      </w:del>
      <w:del w:id="343" w:author="易沦平庸" w:date="2019-09-09T11:27:00Z">
        <w:r>
          <w:rPr>
            <w:rFonts w:hint="eastAsia" w:ascii="宋体" w:hAnsi="宋体" w:eastAsia="仿宋_GB2312" w:cs="仿宋"/>
            <w:color w:val="000000"/>
            <w:spacing w:val="0"/>
            <w:sz w:val="32"/>
            <w:szCs w:val="32"/>
            <w:rPrChange w:id="344" w:author="易沦平庸" w:date="2019-09-09T11:16:00Z">
              <w:rPr>
                <w:rFonts w:hint="eastAsia" w:ascii="仿宋_GB2312" w:hAnsi="仿宋" w:eastAsia="仿宋_GB2312" w:cs="仿宋"/>
                <w:color w:val="000000"/>
                <w:spacing w:val="0"/>
                <w:sz w:val="32"/>
                <w:szCs w:val="32"/>
              </w:rPr>
            </w:rPrChange>
          </w:rPr>
          <w:delText>政</w:delText>
        </w:r>
      </w:del>
      <w:del w:id="345" w:author="易沦平庸" w:date="2019-09-09T11:27:00Z">
        <w:r>
          <w:rPr>
            <w:rFonts w:hint="eastAsia" w:ascii="宋体" w:hAnsi="宋体" w:eastAsia="仿宋_GB2312" w:cs="仿宋"/>
            <w:color w:val="000000"/>
            <w:spacing w:val="0"/>
            <w:sz w:val="32"/>
            <w:szCs w:val="32"/>
            <w:rPrChange w:id="346" w:author="易沦平庸" w:date="2019-09-09T11:16:00Z">
              <w:rPr>
                <w:rFonts w:hint="eastAsia" w:ascii="仿宋_GB2312" w:hAnsi="仿宋" w:eastAsia="仿宋_GB2312" w:cs="仿宋"/>
                <w:color w:val="000000"/>
                <w:spacing w:val="0"/>
                <w:sz w:val="32"/>
                <w:szCs w:val="32"/>
              </w:rPr>
            </w:rPrChange>
          </w:rPr>
          <w:delText>府</w:delText>
        </w:r>
      </w:del>
      <w:r>
        <w:rPr>
          <w:rFonts w:hint="eastAsia" w:ascii="宋体" w:hAnsi="宋体" w:eastAsia="仿宋_GB2312" w:cs="仿宋"/>
          <w:color w:val="000000"/>
          <w:spacing w:val="0"/>
          <w:sz w:val="32"/>
          <w:szCs w:val="32"/>
          <w:rPrChange w:id="347" w:author="易沦平庸" w:date="2019-09-09T11:16:00Z">
            <w:rPr>
              <w:rFonts w:hint="eastAsia" w:ascii="仿宋_GB2312" w:hAnsi="仿宋" w:eastAsia="仿宋_GB2312" w:cs="仿宋"/>
              <w:color w:val="000000"/>
              <w:spacing w:val="0"/>
              <w:sz w:val="32"/>
              <w:szCs w:val="32"/>
            </w:rPr>
          </w:rPrChange>
        </w:rPr>
        <w:t>有关整合工作部署的督查。</w:t>
      </w:r>
    </w:p>
    <w:p>
      <w:pPr>
        <w:spacing w:line="510" w:lineRule="exact"/>
        <w:ind w:firstLine="640" w:firstLineChars="200"/>
        <w:rPr>
          <w:rFonts w:ascii="宋体" w:hAnsi="宋体" w:eastAsia="仿宋_GB2312" w:cs="仿宋"/>
          <w:color w:val="000000"/>
          <w:spacing w:val="0"/>
          <w:sz w:val="32"/>
          <w:szCs w:val="32"/>
          <w:rPrChange w:id="349" w:author="易沦平庸" w:date="2019-09-09T11:16:00Z">
            <w:rPr>
              <w:rFonts w:ascii="仿宋_GB2312" w:hAnsi="仿宋" w:eastAsia="仿宋_GB2312" w:cs="仿宋"/>
              <w:color w:val="000000"/>
              <w:spacing w:val="0"/>
              <w:sz w:val="32"/>
              <w:szCs w:val="32"/>
            </w:rPr>
          </w:rPrChange>
        </w:rPr>
        <w:pPrChange w:id="348" w:author="Administrator" w:date="2019-09-12T15:54:00Z">
          <w:pPr>
            <w:spacing w:line="580" w:lineRule="exact"/>
            <w:ind w:firstLine="640" w:firstLineChars="200"/>
          </w:pPr>
        </w:pPrChange>
      </w:pPr>
      <w:r>
        <w:rPr>
          <w:rFonts w:hint="eastAsia" w:ascii="宋体" w:hAnsi="宋体" w:eastAsia="仿宋_GB2312" w:cs="仿宋"/>
          <w:color w:val="000000"/>
          <w:spacing w:val="0"/>
          <w:sz w:val="32"/>
          <w:szCs w:val="32"/>
          <w:rPrChange w:id="350" w:author="易沦平庸" w:date="2019-09-09T11:16:00Z">
            <w:rPr>
              <w:rFonts w:hint="eastAsia" w:ascii="仿宋_GB2312" w:hAnsi="仿宋" w:eastAsia="仿宋_GB2312" w:cs="仿宋"/>
              <w:color w:val="000000"/>
              <w:spacing w:val="0"/>
              <w:sz w:val="32"/>
              <w:szCs w:val="32"/>
            </w:rPr>
          </w:rPrChange>
        </w:rPr>
        <w:t>有关乡镇（街道）政府（办事处）负责人员妥善安置，维护社会安定稳定。有关乡镇（街道）政府（办事处）负责落实整合工作计划，确保自来水正常供应。对阻碍自来水企业整合工作的乡镇（街道）和部门的主要负责人和直接责任人，将按干部管理权限作出组织处理决定。</w:t>
      </w:r>
    </w:p>
    <w:p>
      <w:pPr>
        <w:spacing w:line="510" w:lineRule="exact"/>
        <w:ind w:firstLine="640" w:firstLineChars="200"/>
        <w:rPr>
          <w:rFonts w:ascii="宋体" w:hAnsi="宋体" w:eastAsia="仿宋_GB2312" w:cs="仿宋"/>
          <w:color w:val="000000"/>
          <w:spacing w:val="0"/>
          <w:sz w:val="32"/>
          <w:szCs w:val="32"/>
          <w:rPrChange w:id="352" w:author="易沦平庸" w:date="2019-09-09T11:16:00Z">
            <w:rPr>
              <w:rFonts w:ascii="仿宋_GB2312" w:hAnsi="仿宋" w:eastAsia="仿宋_GB2312" w:cs="仿宋"/>
              <w:color w:val="000000"/>
              <w:spacing w:val="0"/>
              <w:sz w:val="32"/>
              <w:szCs w:val="32"/>
            </w:rPr>
          </w:rPrChange>
        </w:rPr>
        <w:pPrChange w:id="351" w:author="Administrator" w:date="2019-09-12T15:54:00Z">
          <w:pPr>
            <w:spacing w:line="580" w:lineRule="exact"/>
            <w:ind w:firstLine="643" w:firstLineChars="200"/>
          </w:pPr>
        </w:pPrChange>
      </w:pPr>
      <w:r>
        <w:rPr>
          <w:rFonts w:hint="eastAsia" w:ascii="宋体" w:hAnsi="宋体" w:eastAsia="楷体_GB2312" w:cs="楷体"/>
          <w:b/>
          <w:bCs/>
          <w:color w:val="000000"/>
          <w:spacing w:val="0"/>
          <w:sz w:val="32"/>
          <w:szCs w:val="32"/>
          <w:rPrChange w:id="353" w:author="易沦平庸" w:date="2019-09-09T11:16:00Z">
            <w:rPr>
              <w:rFonts w:hint="eastAsia" w:ascii="楷体_GB2312" w:hAnsi="楷体" w:eastAsia="楷体_GB2312" w:cs="楷体"/>
              <w:b/>
              <w:bCs/>
              <w:color w:val="000000"/>
              <w:spacing w:val="0"/>
              <w:sz w:val="32"/>
              <w:szCs w:val="32"/>
            </w:rPr>
          </w:rPrChange>
        </w:rPr>
        <w:t>（三）广泛宣传发动。</w:t>
      </w:r>
      <w:r>
        <w:rPr>
          <w:rFonts w:hint="eastAsia" w:ascii="宋体" w:hAnsi="宋体" w:eastAsia="仿宋_GB2312" w:cs="仿宋"/>
          <w:color w:val="000000"/>
          <w:spacing w:val="0"/>
          <w:sz w:val="32"/>
          <w:szCs w:val="32"/>
          <w:rPrChange w:id="354" w:author="易沦平庸" w:date="2019-09-09T11:16:00Z">
            <w:rPr>
              <w:rFonts w:hint="eastAsia" w:ascii="仿宋_GB2312" w:hAnsi="仿宋" w:eastAsia="仿宋_GB2312" w:cs="仿宋"/>
              <w:color w:val="000000"/>
              <w:spacing w:val="0"/>
              <w:sz w:val="32"/>
              <w:szCs w:val="32"/>
            </w:rPr>
          </w:rPrChange>
        </w:rPr>
        <w:t>各有关乡镇（街道）、有关部门和新闻媒体要积极宣传自来水企业整合的目的和意义，营造良好的自来水企业整合工作氛围。</w:t>
      </w:r>
    </w:p>
    <w:p>
      <w:pPr>
        <w:spacing w:line="510" w:lineRule="exact"/>
        <w:ind w:firstLine="640" w:firstLineChars="200"/>
        <w:rPr>
          <w:rFonts w:ascii="宋体" w:hAnsi="宋体" w:eastAsia="仿宋_GB2312" w:cs="仿宋"/>
          <w:color w:val="000000"/>
          <w:spacing w:val="0"/>
          <w:sz w:val="32"/>
          <w:szCs w:val="32"/>
          <w:rPrChange w:id="356" w:author="易沦平庸" w:date="2019-09-09T11:16:00Z">
            <w:rPr>
              <w:rFonts w:ascii="仿宋_GB2312" w:hAnsi="仿宋" w:eastAsia="仿宋_GB2312" w:cs="仿宋"/>
              <w:color w:val="000000"/>
              <w:spacing w:val="0"/>
              <w:sz w:val="32"/>
              <w:szCs w:val="32"/>
            </w:rPr>
          </w:rPrChange>
        </w:rPr>
        <w:pPrChange w:id="355" w:author="Administrator" w:date="2019-09-12T15:54:00Z">
          <w:pPr>
            <w:spacing w:line="580" w:lineRule="exact"/>
            <w:ind w:firstLine="640" w:firstLineChars="200"/>
          </w:pPr>
        </w:pPrChange>
      </w:pPr>
    </w:p>
    <w:p>
      <w:pPr>
        <w:spacing w:line="510" w:lineRule="exact"/>
        <w:ind w:firstLine="640" w:firstLineChars="200"/>
        <w:jc w:val="both"/>
        <w:rPr>
          <w:rFonts w:ascii="宋体" w:hAnsi="宋体" w:eastAsia="仿宋_GB2312" w:cs="宋体"/>
          <w:bCs/>
          <w:color w:val="000000"/>
          <w:spacing w:val="0"/>
          <w:sz w:val="32"/>
          <w:szCs w:val="32"/>
          <w:rPrChange w:id="358" w:author="易沦平庸" w:date="2019-09-09T11:16:00Z">
            <w:rPr>
              <w:rFonts w:ascii="仿宋_GB2312" w:hAnsi="仿宋" w:eastAsia="仿宋_GB2312" w:cs="宋体"/>
              <w:bCs/>
              <w:color w:val="000000"/>
              <w:spacing w:val="0"/>
              <w:sz w:val="32"/>
              <w:szCs w:val="32"/>
            </w:rPr>
          </w:rPrChange>
        </w:rPr>
        <w:pPrChange w:id="357" w:author="Administrator" w:date="2019-09-12T15:54:00Z">
          <w:pPr>
            <w:spacing w:line="580" w:lineRule="exact"/>
            <w:ind w:firstLine="640" w:firstLineChars="200"/>
            <w:jc w:val="left"/>
          </w:pPr>
        </w:pPrChange>
      </w:pPr>
      <w:r>
        <w:rPr>
          <w:rFonts w:hint="eastAsia" w:ascii="宋体" w:hAnsi="宋体" w:eastAsia="仿宋_GB2312" w:cs="仿宋"/>
          <w:color w:val="000000"/>
          <w:spacing w:val="0"/>
          <w:sz w:val="32"/>
          <w:szCs w:val="32"/>
          <w:rPrChange w:id="359" w:author="易沦平庸" w:date="2019-09-09T11:16:00Z">
            <w:rPr>
              <w:rFonts w:hint="eastAsia" w:ascii="仿宋_GB2312" w:hAnsi="仿宋" w:eastAsia="仿宋_GB2312" w:cs="仿宋"/>
              <w:color w:val="000000"/>
              <w:spacing w:val="0"/>
              <w:sz w:val="32"/>
              <w:szCs w:val="32"/>
            </w:rPr>
          </w:rPrChange>
        </w:rPr>
        <w:t>附件：1.</w:t>
      </w:r>
      <w:r>
        <w:rPr>
          <w:rFonts w:hint="eastAsia" w:ascii="宋体" w:hAnsi="宋体" w:eastAsia="仿宋_GB2312" w:cs="宋体"/>
          <w:bCs/>
          <w:color w:val="000000"/>
          <w:spacing w:val="0"/>
          <w:sz w:val="32"/>
          <w:szCs w:val="32"/>
          <w:rPrChange w:id="360" w:author="易沦平庸" w:date="2019-09-09T11:16:00Z">
            <w:rPr>
              <w:rFonts w:hint="eastAsia" w:ascii="仿宋_GB2312" w:hAnsi="仿宋" w:eastAsia="仿宋_GB2312" w:cs="宋体"/>
              <w:bCs/>
              <w:color w:val="000000"/>
              <w:spacing w:val="0"/>
              <w:sz w:val="32"/>
              <w:szCs w:val="32"/>
            </w:rPr>
          </w:rPrChange>
        </w:rPr>
        <w:t>仙游县自来水企业整合工作责任一览表</w:t>
      </w:r>
    </w:p>
    <w:p>
      <w:pPr>
        <w:spacing w:line="510" w:lineRule="exact"/>
        <w:ind w:firstLine="640" w:firstLineChars="200"/>
        <w:jc w:val="both"/>
        <w:rPr>
          <w:rFonts w:ascii="宋体" w:hAnsi="宋体" w:eastAsia="仿宋_GB2312" w:cs="宋体"/>
          <w:color w:val="000000"/>
          <w:spacing w:val="0"/>
          <w:sz w:val="32"/>
          <w:szCs w:val="32"/>
          <w:rPrChange w:id="362" w:author="易沦平庸" w:date="2019-09-09T11:16:00Z">
            <w:rPr>
              <w:rFonts w:ascii="仿宋_GB2312" w:hAnsi="仿宋" w:eastAsia="仿宋_GB2312" w:cs="宋体"/>
              <w:color w:val="000000"/>
              <w:spacing w:val="0"/>
              <w:sz w:val="32"/>
              <w:szCs w:val="32"/>
            </w:rPr>
          </w:rPrChange>
        </w:rPr>
        <w:pPrChange w:id="361" w:author="Administrator" w:date="2019-09-12T15:54:00Z">
          <w:pPr>
            <w:spacing w:line="580" w:lineRule="exact"/>
            <w:ind w:firstLine="1635" w:firstLineChars="511"/>
            <w:jc w:val="left"/>
          </w:pPr>
        </w:pPrChange>
      </w:pPr>
      <w:ins w:id="363" w:author="Administrator" w:date="2019-09-12T15:51:00Z">
        <w:r>
          <w:rPr>
            <w:rFonts w:hint="eastAsia" w:ascii="宋体" w:hAnsi="宋体" w:eastAsia="仿宋_GB2312" w:cs="宋体"/>
            <w:bCs/>
            <w:color w:val="000000"/>
            <w:spacing w:val="0"/>
            <w:sz w:val="32"/>
            <w:szCs w:val="32"/>
            <w:lang w:val="en-US" w:eastAsia="zh-CN"/>
          </w:rPr>
          <w:t xml:space="preserve">      </w:t>
        </w:r>
      </w:ins>
      <w:r>
        <w:rPr>
          <w:rFonts w:hint="eastAsia" w:ascii="宋体" w:hAnsi="宋体" w:eastAsia="仿宋_GB2312" w:cs="宋体"/>
          <w:bCs/>
          <w:color w:val="000000"/>
          <w:spacing w:val="0"/>
          <w:sz w:val="32"/>
          <w:szCs w:val="32"/>
          <w:rPrChange w:id="364" w:author="易沦平庸" w:date="2019-09-09T11:16:00Z">
            <w:rPr>
              <w:rFonts w:hint="eastAsia" w:ascii="仿宋_GB2312" w:hAnsi="仿宋" w:eastAsia="仿宋_GB2312" w:cs="宋体"/>
              <w:bCs/>
              <w:color w:val="000000"/>
              <w:spacing w:val="0"/>
              <w:sz w:val="32"/>
              <w:szCs w:val="32"/>
            </w:rPr>
          </w:rPrChange>
        </w:rPr>
        <w:t>2.</w:t>
      </w:r>
      <w:r>
        <w:rPr>
          <w:rFonts w:hint="eastAsia" w:ascii="宋体" w:hAnsi="宋体" w:eastAsia="仿宋_GB2312" w:cs="宋体"/>
          <w:color w:val="000000"/>
          <w:spacing w:val="0"/>
          <w:sz w:val="32"/>
          <w:szCs w:val="32"/>
          <w:rPrChange w:id="365" w:author="易沦平庸" w:date="2019-09-09T11:16:00Z">
            <w:rPr>
              <w:rFonts w:hint="eastAsia" w:ascii="仿宋_GB2312" w:hAnsi="仿宋" w:eastAsia="仿宋_GB2312" w:cs="宋体"/>
              <w:color w:val="000000"/>
              <w:spacing w:val="0"/>
              <w:sz w:val="32"/>
              <w:szCs w:val="32"/>
            </w:rPr>
          </w:rPrChange>
        </w:rPr>
        <w:t>仙游县现状水厂情况汇总表</w:t>
      </w:r>
    </w:p>
    <w:p>
      <w:pPr>
        <w:spacing w:line="510" w:lineRule="exact"/>
        <w:ind w:firstLine="640" w:firstLineChars="200"/>
        <w:jc w:val="both"/>
        <w:rPr>
          <w:rFonts w:ascii="宋体" w:hAnsi="宋体" w:eastAsia="仿宋_GB2312" w:cs="宋体"/>
          <w:color w:val="000000"/>
          <w:spacing w:val="0"/>
          <w:sz w:val="32"/>
          <w:szCs w:val="32"/>
          <w:rPrChange w:id="367" w:author="易沦平庸" w:date="2019-09-09T11:16:00Z">
            <w:rPr>
              <w:rFonts w:ascii="仿宋_GB2312" w:hAnsi="仿宋" w:eastAsia="仿宋_GB2312" w:cs="宋体"/>
              <w:color w:val="000000"/>
              <w:spacing w:val="0"/>
              <w:sz w:val="32"/>
              <w:szCs w:val="32"/>
            </w:rPr>
          </w:rPrChange>
        </w:rPr>
        <w:pPrChange w:id="366" w:author="Administrator" w:date="2019-09-12T15:54:00Z">
          <w:pPr>
            <w:spacing w:line="580" w:lineRule="exact"/>
            <w:ind w:firstLine="1680" w:firstLineChars="525"/>
            <w:jc w:val="left"/>
          </w:pPr>
        </w:pPrChange>
      </w:pPr>
      <w:ins w:id="368" w:author="Administrator" w:date="2019-09-12T15:51:00Z">
        <w:r>
          <w:rPr>
            <w:rFonts w:hint="eastAsia" w:ascii="宋体" w:hAnsi="宋体" w:eastAsia="仿宋_GB2312" w:cs="宋体"/>
            <w:color w:val="000000"/>
            <w:spacing w:val="0"/>
            <w:sz w:val="32"/>
            <w:szCs w:val="32"/>
            <w:lang w:val="en-US" w:eastAsia="zh-CN"/>
          </w:rPr>
          <w:t xml:space="preserve">      </w:t>
        </w:r>
      </w:ins>
      <w:r>
        <w:rPr>
          <w:rFonts w:hint="eastAsia" w:ascii="宋体" w:hAnsi="宋体" w:eastAsia="仿宋_GB2312" w:cs="宋体"/>
          <w:color w:val="000000"/>
          <w:spacing w:val="0"/>
          <w:sz w:val="32"/>
          <w:szCs w:val="32"/>
          <w:rPrChange w:id="369" w:author="易沦平庸" w:date="2019-09-09T11:16:00Z">
            <w:rPr>
              <w:rFonts w:hint="eastAsia" w:ascii="仿宋_GB2312" w:hAnsi="仿宋" w:eastAsia="仿宋_GB2312" w:cs="宋体"/>
              <w:color w:val="000000"/>
              <w:spacing w:val="0"/>
              <w:sz w:val="32"/>
              <w:szCs w:val="32"/>
            </w:rPr>
          </w:rPrChange>
        </w:rPr>
        <w:t>3.仙</w:t>
      </w:r>
      <w:r>
        <w:rPr>
          <w:rFonts w:hint="eastAsia" w:ascii="宋体" w:hAnsi="宋体" w:eastAsia="仿宋_GB2312" w:cs="宋体"/>
          <w:color w:val="000000"/>
          <w:spacing w:val="-6"/>
          <w:sz w:val="32"/>
          <w:szCs w:val="32"/>
          <w:rPrChange w:id="370" w:author="Administrator" w:date="2019-09-12T15:51:00Z">
            <w:rPr>
              <w:rFonts w:hint="eastAsia" w:ascii="仿宋_GB2312" w:hAnsi="仿宋" w:eastAsia="仿宋_GB2312" w:cs="宋体"/>
              <w:color w:val="000000"/>
              <w:spacing w:val="0"/>
              <w:sz w:val="32"/>
              <w:szCs w:val="32"/>
            </w:rPr>
          </w:rPrChange>
        </w:rPr>
        <w:t>游县城乡供水一体化规划完成后水厂分布汇总表</w:t>
      </w:r>
    </w:p>
    <w:p>
      <w:pPr>
        <w:spacing w:line="510" w:lineRule="exact"/>
        <w:ind w:firstLine="640" w:firstLineChars="200"/>
        <w:jc w:val="both"/>
        <w:rPr>
          <w:rFonts w:ascii="宋体" w:hAnsi="宋体" w:eastAsia="仿宋_GB2312"/>
          <w:color w:val="000000"/>
          <w:spacing w:val="0"/>
          <w:sz w:val="32"/>
          <w:szCs w:val="32"/>
          <w:rPrChange w:id="372" w:author="易沦平庸" w:date="2019-09-09T11:16:00Z">
            <w:rPr>
              <w:rFonts w:ascii="仿宋_GB2312" w:hAnsi="仿宋" w:eastAsia="仿宋_GB2312"/>
              <w:color w:val="000000"/>
              <w:spacing w:val="0"/>
              <w:sz w:val="32"/>
              <w:szCs w:val="32"/>
            </w:rPr>
          </w:rPrChange>
        </w:rPr>
        <w:pPrChange w:id="371" w:author="Administrator" w:date="2019-09-12T15:54:00Z">
          <w:pPr>
            <w:spacing w:line="580" w:lineRule="exact"/>
            <w:ind w:firstLine="1622" w:firstLineChars="507"/>
            <w:jc w:val="left"/>
          </w:pPr>
        </w:pPrChange>
      </w:pPr>
      <w:ins w:id="373" w:author="Administrator" w:date="2019-09-12T15:51:00Z">
        <w:r>
          <w:rPr>
            <w:rFonts w:hint="eastAsia" w:ascii="宋体" w:hAnsi="宋体" w:eastAsia="仿宋_GB2312" w:cs="宋体"/>
            <w:color w:val="000000"/>
            <w:spacing w:val="0"/>
            <w:sz w:val="32"/>
            <w:szCs w:val="32"/>
            <w:lang w:val="en-US" w:eastAsia="zh-CN"/>
          </w:rPr>
          <w:t xml:space="preserve">      </w:t>
        </w:r>
      </w:ins>
      <w:r>
        <w:rPr>
          <w:rFonts w:hint="eastAsia" w:ascii="宋体" w:hAnsi="宋体" w:eastAsia="仿宋_GB2312" w:cs="宋体"/>
          <w:color w:val="000000"/>
          <w:spacing w:val="0"/>
          <w:sz w:val="32"/>
          <w:szCs w:val="32"/>
          <w:rPrChange w:id="374" w:author="易沦平庸" w:date="2019-09-09T11:16:00Z">
            <w:rPr>
              <w:rFonts w:hint="eastAsia" w:ascii="仿宋_GB2312" w:hAnsi="仿宋" w:eastAsia="仿宋_GB2312" w:cs="宋体"/>
              <w:color w:val="000000"/>
              <w:spacing w:val="0"/>
              <w:sz w:val="32"/>
              <w:szCs w:val="32"/>
            </w:rPr>
          </w:rPrChange>
        </w:rPr>
        <w:t>4.</w:t>
      </w:r>
      <w:r>
        <w:rPr>
          <w:rFonts w:hint="eastAsia" w:ascii="宋体" w:hAnsi="宋体" w:eastAsia="仿宋_GB2312"/>
          <w:color w:val="000000"/>
          <w:spacing w:val="0"/>
          <w:sz w:val="32"/>
          <w:szCs w:val="32"/>
          <w:rPrChange w:id="375" w:author="易沦平庸" w:date="2019-09-09T11:16:00Z">
            <w:rPr>
              <w:rFonts w:hint="eastAsia" w:ascii="仿宋_GB2312" w:hAnsi="仿宋" w:eastAsia="仿宋_GB2312"/>
              <w:color w:val="000000"/>
              <w:spacing w:val="0"/>
              <w:sz w:val="32"/>
              <w:szCs w:val="32"/>
            </w:rPr>
          </w:rPrChange>
        </w:rPr>
        <w:t>城乡供水一体化建设规模化项目主要工程量</w:t>
      </w:r>
    </w:p>
    <w:p>
      <w:pPr>
        <w:spacing w:line="580" w:lineRule="exact"/>
        <w:rPr>
          <w:rFonts w:ascii="宋体" w:hAnsi="宋体" w:eastAsia="仿宋_GB2312" w:cs="宋体"/>
          <w:b/>
          <w:color w:val="000000"/>
          <w:spacing w:val="0"/>
          <w:sz w:val="44"/>
          <w:szCs w:val="44"/>
          <w:rPrChange w:id="376" w:author="易沦平庸" w:date="2019-09-09T11:16:00Z">
            <w:rPr>
              <w:rFonts w:ascii="仿宋_GB2312" w:hAnsi="宋体" w:eastAsia="仿宋_GB2312" w:cs="宋体"/>
              <w:b/>
              <w:color w:val="000000"/>
              <w:spacing w:val="0"/>
              <w:sz w:val="44"/>
              <w:szCs w:val="44"/>
            </w:rPr>
          </w:rPrChange>
        </w:rPr>
      </w:pPr>
    </w:p>
    <w:p>
      <w:pPr>
        <w:spacing w:line="540" w:lineRule="exact"/>
        <w:jc w:val="center"/>
        <w:rPr>
          <w:rFonts w:ascii="宋体" w:hAnsi="宋体" w:eastAsia="仿宋" w:cs="仿宋"/>
          <w:color w:val="000000"/>
          <w:spacing w:val="0"/>
          <w:sz w:val="32"/>
          <w:szCs w:val="32"/>
          <w:rPrChange w:id="377" w:author="易沦平庸" w:date="2019-09-09T11:16:00Z">
            <w:rPr>
              <w:rFonts w:ascii="仿宋" w:hAnsi="仿宋" w:eastAsia="仿宋" w:cs="仿宋"/>
              <w:color w:val="000000"/>
              <w:spacing w:val="0"/>
              <w:sz w:val="32"/>
              <w:szCs w:val="32"/>
            </w:rPr>
          </w:rPrChange>
        </w:rPr>
        <w:sectPr>
          <w:headerReference r:id="rId4" w:type="first"/>
          <w:footerReference r:id="rId6" w:type="first"/>
          <w:footerReference r:id="rId5" w:type="default"/>
          <w:pgSz w:w="11906" w:h="16838"/>
          <w:pgMar w:top="2098" w:right="1531" w:bottom="1984" w:left="1531" w:header="851" w:footer="1587" w:gutter="0"/>
          <w:paperSrc w:first="0" w:other="0"/>
          <w:pgNumType w:fmt="decimal"/>
          <w:cols w:space="720" w:num="1"/>
          <w:titlePg/>
          <w:docGrid w:type="lines" w:linePitch="318" w:charSpace="0"/>
        </w:sectPr>
      </w:pPr>
    </w:p>
    <w:p>
      <w:pPr>
        <w:spacing w:line="560" w:lineRule="exact"/>
        <w:ind w:firstLine="0" w:firstLineChars="0"/>
        <w:jc w:val="left"/>
        <w:rPr>
          <w:ins w:id="379" w:author="易沦平庸" w:date="2019-09-09T11:28:00Z"/>
          <w:rFonts w:hint="eastAsia" w:ascii="宋体" w:hAnsi="宋体" w:eastAsia="黑体" w:cs="黑体"/>
          <w:bCs w:val="0"/>
          <w:color w:val="000000"/>
          <w:spacing w:val="0"/>
          <w:sz w:val="32"/>
          <w:szCs w:val="32"/>
          <w:rPrChange w:id="380" w:author="Administrator" w:date="2019-09-12T15:55:00Z">
            <w:rPr>
              <w:rFonts w:hint="eastAsia" w:ascii="宋体" w:hAnsi="宋体" w:eastAsia="黑体" w:cs="宋体"/>
              <w:bCs/>
              <w:color w:val="000000"/>
              <w:spacing w:val="0"/>
              <w:sz w:val="32"/>
              <w:szCs w:val="32"/>
            </w:rPr>
          </w:rPrChange>
        </w:rPr>
        <w:pPrChange w:id="378" w:author="Administrator" w:date="2019-09-12T15:51:00Z">
          <w:pPr>
            <w:spacing w:line="500" w:lineRule="exact"/>
          </w:pPr>
        </w:pPrChange>
      </w:pPr>
      <w:r>
        <w:rPr>
          <w:rFonts w:hint="eastAsia" w:ascii="宋体" w:hAnsi="宋体" w:eastAsia="黑体" w:cs="黑体"/>
          <w:bCs w:val="0"/>
          <w:color w:val="000000"/>
          <w:spacing w:val="0"/>
          <w:sz w:val="32"/>
          <w:szCs w:val="32"/>
          <w:rPrChange w:id="381" w:author="Administrator" w:date="2019-09-12T15:55:00Z">
            <w:rPr>
              <w:rFonts w:hint="eastAsia" w:ascii="黑体" w:hAnsi="黑体" w:eastAsia="黑体" w:cs="宋体"/>
              <w:bCs/>
              <w:color w:val="000000"/>
              <w:spacing w:val="0"/>
              <w:sz w:val="32"/>
              <w:szCs w:val="32"/>
            </w:rPr>
          </w:rPrChange>
        </w:rPr>
        <w:t>附件1</w:t>
      </w:r>
    </w:p>
    <w:p>
      <w:pPr>
        <w:spacing w:line="560" w:lineRule="exact"/>
        <w:ind w:firstLine="0" w:firstLineChars="0"/>
        <w:jc w:val="center"/>
        <w:rPr>
          <w:ins w:id="383" w:author="易沦平庸" w:date="2019-09-09T11:29:00Z"/>
          <w:rFonts w:hint="eastAsia" w:ascii="宋体" w:hAnsi="宋体" w:eastAsia="方正小标宋简体" w:cs="方正小标宋简体"/>
          <w:b w:val="0"/>
          <w:bCs w:val="0"/>
          <w:color w:val="000000"/>
          <w:spacing w:val="0"/>
          <w:sz w:val="44"/>
          <w:szCs w:val="44"/>
          <w:rPrChange w:id="384" w:author="Administrator" w:date="2019-09-12T15:55:00Z">
            <w:rPr>
              <w:rFonts w:hint="eastAsia" w:ascii="方正小标宋简体" w:hAnsi="方正小标宋简体" w:eastAsia="方正小标宋简体" w:cs="方正小标宋简体"/>
              <w:b w:val="0"/>
              <w:bCs w:val="0"/>
              <w:color w:val="000000"/>
              <w:spacing w:val="0"/>
              <w:sz w:val="36"/>
              <w:szCs w:val="36"/>
            </w:rPr>
          </w:rPrChange>
        </w:rPr>
        <w:pPrChange w:id="382" w:author="Administrator" w:date="2019-09-12T15:51:00Z">
          <w:pPr>
            <w:spacing w:line="500" w:lineRule="exact"/>
          </w:pPr>
        </w:pPrChange>
      </w:pPr>
      <w:r>
        <w:rPr>
          <w:rFonts w:hint="eastAsia" w:ascii="宋体" w:hAnsi="宋体" w:eastAsia="方正小标宋简体" w:cs="方正小标宋简体"/>
          <w:b w:val="0"/>
          <w:bCs w:val="0"/>
          <w:color w:val="000000"/>
          <w:spacing w:val="0"/>
          <w:sz w:val="44"/>
          <w:szCs w:val="44"/>
          <w:rPrChange w:id="385" w:author="Administrator" w:date="2019-09-12T15:55:00Z">
            <w:rPr>
              <w:rFonts w:hint="eastAsia" w:ascii="宋体" w:hAnsi="宋体" w:cs="宋体"/>
              <w:b/>
              <w:bCs/>
              <w:color w:val="000000"/>
              <w:spacing w:val="0"/>
              <w:sz w:val="36"/>
              <w:szCs w:val="36"/>
            </w:rPr>
          </w:rPrChange>
        </w:rPr>
        <w:t>仙游县自来水企业整合工作责任一览表</w:t>
      </w:r>
    </w:p>
    <w:p>
      <w:pPr>
        <w:spacing w:line="560" w:lineRule="exact"/>
        <w:ind w:firstLine="0" w:firstLineChars="0"/>
        <w:jc w:val="center"/>
        <w:rPr>
          <w:del w:id="387" w:author="Administrator" w:date="2019-09-12T15:58:00Z"/>
          <w:rFonts w:hint="eastAsia" w:ascii="宋体" w:hAnsi="宋体" w:eastAsia="方正小标宋简体" w:cs="方正小标宋简体"/>
          <w:b w:val="0"/>
          <w:color w:val="000000"/>
          <w:spacing w:val="0"/>
          <w:kern w:val="2"/>
          <w:sz w:val="36"/>
          <w:szCs w:val="36"/>
          <w:rPrChange w:id="388" w:author="Administrator" w:date="2019-09-12T15:55:00Z">
            <w:rPr>
              <w:rFonts w:ascii="宋体" w:hAnsi="宋体" w:cs="宋体"/>
              <w:b/>
              <w:color w:val="000000"/>
              <w:spacing w:val="0"/>
              <w:kern w:val="0"/>
              <w:sz w:val="20"/>
              <w:szCs w:val="20"/>
            </w:rPr>
          </w:rPrChange>
        </w:rPr>
        <w:pPrChange w:id="386" w:author="Administrator" w:date="2019-09-12T15:51:00Z">
          <w:pPr>
            <w:spacing w:line="500" w:lineRule="exact"/>
          </w:pPr>
        </w:pPrChange>
      </w:pPr>
    </w:p>
    <w:tbl>
      <w:tblPr>
        <w:tblW w:w="142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Change w:id="389" w:author="Administrator" w:date="2019-09-12T15:52:00Z">
          <w:tblPr>
            <w:tblW w:w="1364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PrChange>
      </w:tblPr>
      <w:tblGrid>
        <w:gridCol w:w="480"/>
        <w:gridCol w:w="876"/>
        <w:gridCol w:w="1678"/>
        <w:gridCol w:w="2146"/>
        <w:gridCol w:w="884"/>
        <w:gridCol w:w="1005"/>
        <w:gridCol w:w="1168"/>
        <w:gridCol w:w="1131"/>
        <w:gridCol w:w="1271"/>
        <w:gridCol w:w="1420"/>
        <w:gridCol w:w="980"/>
        <w:gridCol w:w="1201"/>
        <w:tblGridChange w:id="390">
          <w:tblGrid>
            <w:gridCol w:w="480"/>
            <w:gridCol w:w="875"/>
            <w:gridCol w:w="1095"/>
            <w:gridCol w:w="2145"/>
            <w:gridCol w:w="883"/>
            <w:gridCol w:w="1005"/>
            <w:gridCol w:w="1167"/>
            <w:gridCol w:w="1130"/>
            <w:gridCol w:w="1270"/>
            <w:gridCol w:w="1419"/>
            <w:gridCol w:w="980"/>
            <w:gridCol w:w="1200"/>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391"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480" w:hRule="atLeast"/>
          <w:jc w:val="center"/>
          <w:trPrChange w:id="391" w:author="Administrator" w:date="2019-09-12T15:52:00Z">
            <w:trPr>
              <w:trHeight w:val="585" w:hRule="atLeast"/>
              <w:jc w:val="center"/>
            </w:trPr>
          </w:trPrChange>
        </w:trPr>
        <w:tc>
          <w:tcPr>
            <w:tcW w:w="48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Change w:id="392" w:author="Administrator" w:date="2019-09-12T15:52:00Z">
              <w:tcPr>
                <w:tcW w:w="48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序号</w:t>
            </w:r>
          </w:p>
        </w:tc>
        <w:tc>
          <w:tcPr>
            <w:tcW w:w="876"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Change w:id="393" w:author="Administrator" w:date="2019-09-12T15:52:00Z">
              <w:tcPr>
                <w:tcW w:w="875"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所在</w:t>
            </w:r>
          </w:p>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乡镇</w:t>
            </w:r>
          </w:p>
        </w:tc>
        <w:tc>
          <w:tcPr>
            <w:tcW w:w="1678"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Change w:id="394" w:author="Administrator" w:date="2019-09-12T15:52:00Z">
              <w:tcPr>
                <w:tcW w:w="1095"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水厂名称</w:t>
            </w:r>
          </w:p>
        </w:tc>
        <w:tc>
          <w:tcPr>
            <w:tcW w:w="2146"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Change w:id="395" w:author="Administrator" w:date="2019-09-12T15:52:00Z">
              <w:tcPr>
                <w:tcW w:w="2145"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管理单位</w:t>
            </w:r>
          </w:p>
        </w:tc>
        <w:tc>
          <w:tcPr>
            <w:tcW w:w="884"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Change w:id="396" w:author="Administrator" w:date="2019-09-12T15:52:00Z">
              <w:tcPr>
                <w:tcW w:w="883"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设计规模</w:t>
            </w:r>
            <w:r>
              <w:rPr>
                <w:rFonts w:hint="eastAsia" w:ascii="宋体" w:hAnsi="宋体" w:cs="宋体"/>
                <w:b/>
                <w:color w:val="000000"/>
                <w:spacing w:val="0"/>
                <w:kern w:val="0"/>
                <w:sz w:val="20"/>
                <w:szCs w:val="20"/>
              </w:rPr>
              <w:br/>
            </w:r>
            <w:r>
              <w:rPr>
                <w:rFonts w:hint="eastAsia" w:ascii="宋体" w:hAnsi="宋体" w:cs="宋体"/>
                <w:b/>
                <w:color w:val="000000"/>
                <w:spacing w:val="0"/>
                <w:kern w:val="0"/>
                <w:sz w:val="20"/>
                <w:szCs w:val="20"/>
              </w:rPr>
              <w:t>（m</w:t>
            </w:r>
            <w:r>
              <w:rPr>
                <w:rFonts w:hint="eastAsia" w:ascii="宋体" w:hAnsi="宋体" w:cs="宋体"/>
                <w:b/>
                <w:color w:val="000000"/>
                <w:spacing w:val="0"/>
                <w:kern w:val="0"/>
                <w:sz w:val="20"/>
                <w:szCs w:val="20"/>
                <w:vertAlign w:val="superscript"/>
              </w:rPr>
              <w:t>3</w:t>
            </w:r>
            <w:r>
              <w:rPr>
                <w:rFonts w:hint="eastAsia" w:ascii="宋体" w:hAnsi="宋体" w:cs="宋体"/>
                <w:b/>
                <w:color w:val="000000"/>
                <w:spacing w:val="0"/>
                <w:kern w:val="0"/>
                <w:sz w:val="20"/>
                <w:szCs w:val="20"/>
              </w:rPr>
              <w:t>/d)</w:t>
            </w:r>
          </w:p>
        </w:tc>
        <w:tc>
          <w:tcPr>
            <w:tcW w:w="1005"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Change w:id="397" w:author="Administrator" w:date="2019-09-12T15:52:00Z">
              <w:tcPr>
                <w:tcW w:w="1005"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已建规模（m</w:t>
            </w:r>
            <w:r>
              <w:rPr>
                <w:rFonts w:hint="eastAsia" w:ascii="宋体" w:hAnsi="宋体" w:cs="宋体"/>
                <w:b/>
                <w:color w:val="000000"/>
                <w:spacing w:val="0"/>
                <w:kern w:val="0"/>
                <w:sz w:val="20"/>
                <w:szCs w:val="20"/>
                <w:vertAlign w:val="superscript"/>
              </w:rPr>
              <w:t>3</w:t>
            </w:r>
            <w:r>
              <w:rPr>
                <w:rFonts w:hint="eastAsia" w:ascii="宋体" w:hAnsi="宋体" w:cs="宋体"/>
                <w:b/>
                <w:color w:val="000000"/>
                <w:spacing w:val="0"/>
                <w:kern w:val="0"/>
                <w:sz w:val="20"/>
                <w:szCs w:val="20"/>
              </w:rPr>
              <w:t>/d)</w:t>
            </w:r>
          </w:p>
        </w:tc>
        <w:tc>
          <w:tcPr>
            <w:tcW w:w="1168"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Change w:id="398" w:author="Administrator" w:date="2019-09-12T15:52:00Z">
              <w:tcPr>
                <w:tcW w:w="1167"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设计供水</w:t>
            </w:r>
          </w:p>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人口（万人）</w:t>
            </w:r>
          </w:p>
        </w:tc>
        <w:tc>
          <w:tcPr>
            <w:tcW w:w="1131"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Change w:id="399" w:author="Administrator" w:date="2019-09-12T15:52:00Z">
              <w:tcPr>
                <w:tcW w:w="113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实际供水（m</w:t>
            </w:r>
            <w:r>
              <w:rPr>
                <w:rFonts w:hint="eastAsia" w:ascii="宋体" w:hAnsi="宋体" w:cs="宋体"/>
                <w:b/>
                <w:color w:val="000000"/>
                <w:spacing w:val="0"/>
                <w:kern w:val="0"/>
                <w:sz w:val="20"/>
                <w:szCs w:val="20"/>
                <w:vertAlign w:val="superscript"/>
              </w:rPr>
              <w:t>3</w:t>
            </w:r>
            <w:r>
              <w:rPr>
                <w:rFonts w:hint="eastAsia" w:ascii="宋体" w:hAnsi="宋体" w:cs="宋体"/>
                <w:b/>
                <w:color w:val="000000"/>
                <w:spacing w:val="0"/>
                <w:kern w:val="0"/>
                <w:sz w:val="20"/>
                <w:szCs w:val="20"/>
              </w:rPr>
              <w:t>/d)</w:t>
            </w:r>
          </w:p>
        </w:tc>
        <w:tc>
          <w:tcPr>
            <w:tcW w:w="1271"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Change w:id="400" w:author="Administrator" w:date="2019-09-12T15:52:00Z">
              <w:tcPr>
                <w:tcW w:w="127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实际供水</w:t>
            </w:r>
          </w:p>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人口（万人）</w:t>
            </w:r>
          </w:p>
        </w:tc>
        <w:tc>
          <w:tcPr>
            <w:tcW w:w="142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Change w:id="401" w:author="Administrator" w:date="2019-09-12T15:52:00Z">
              <w:tcPr>
                <w:tcW w:w="1419"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供水范围</w:t>
            </w:r>
          </w:p>
        </w:tc>
        <w:tc>
          <w:tcPr>
            <w:tcW w:w="98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Change w:id="402" w:author="Administrator" w:date="2019-09-12T15:52:00Z">
              <w:tcPr>
                <w:tcW w:w="98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水厂性质</w:t>
            </w:r>
          </w:p>
        </w:tc>
        <w:tc>
          <w:tcPr>
            <w:tcW w:w="1201"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Change w:id="403" w:author="Administrator" w:date="2019-09-12T15:52:00Z">
              <w:tcPr>
                <w:tcW w:w="120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b/>
                <w:color w:val="000000"/>
                <w:spacing w:val="0"/>
                <w:kern w:val="0"/>
                <w:sz w:val="20"/>
                <w:szCs w:val="20"/>
              </w:rPr>
            </w:pPr>
            <w:r>
              <w:rPr>
                <w:rFonts w:hint="eastAsia" w:ascii="宋体" w:hAnsi="宋体" w:cs="宋体"/>
                <w:b/>
                <w:color w:val="000000"/>
                <w:spacing w:val="0"/>
                <w:kern w:val="0"/>
                <w:sz w:val="20"/>
                <w:szCs w:val="20"/>
              </w:rPr>
              <w:t>落实单位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404"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345" w:hRule="atLeast"/>
          <w:jc w:val="center"/>
          <w:trPrChange w:id="404" w:author="Administrator" w:date="2019-09-12T15:52:00Z">
            <w:trPr>
              <w:trHeight w:val="457" w:hRule="atLeast"/>
              <w:jc w:val="center"/>
            </w:trPr>
          </w:trPrChange>
        </w:trPr>
        <w:tc>
          <w:tcPr>
            <w:tcW w:w="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05" w:author="Administrator" w:date="2019-09-12T15:52:00Z">
              <w:tcPr>
                <w:tcW w:w="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w:t>
            </w:r>
          </w:p>
        </w:tc>
        <w:tc>
          <w:tcPr>
            <w:tcW w:w="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06" w:author="Administrator" w:date="2019-09-12T15:52:00Z">
              <w:tcPr>
                <w:tcW w:w="8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鲤南镇</w:t>
            </w:r>
          </w:p>
        </w:tc>
        <w:tc>
          <w:tcPr>
            <w:tcW w:w="16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07" w:author="Administrator" w:date="2019-09-12T15:52:00Z">
              <w:tcPr>
                <w:tcW w:w="1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第一水厂</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08" w:author="Administrator" w:date="2019-09-12T15:52:00Z">
              <w:tcPr>
                <w:tcW w:w="2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仙游县自来水公司</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09" w:author="Administrator" w:date="2019-09-12T15:52:00Z">
              <w:tcPr>
                <w:tcW w:w="8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30000</w:t>
            </w: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10" w:author="Administrator" w:date="2019-09-12T15:52:00Z">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30000</w:t>
            </w:r>
          </w:p>
        </w:tc>
        <w:tc>
          <w:tcPr>
            <w:tcW w:w="11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11" w:author="Administrator" w:date="2019-09-12T15:52:00Z">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15</w:t>
            </w:r>
          </w:p>
        </w:tc>
        <w:tc>
          <w:tcPr>
            <w:tcW w:w="11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12" w:author="Administrator" w:date="2019-09-12T15:52:00Z">
              <w:tcPr>
                <w:tcW w:w="11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11000</w:t>
            </w:r>
          </w:p>
        </w:tc>
        <w:tc>
          <w:tcPr>
            <w:tcW w:w="12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13" w:author="Administrator" w:date="2019-09-12T15:52:00Z">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7</w:t>
            </w:r>
          </w:p>
        </w:tc>
        <w:tc>
          <w:tcPr>
            <w:tcW w:w="14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14" w:author="Administrator" w:date="2019-09-12T15:52:00Z">
              <w:tcPr>
                <w:tcW w:w="14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城区</w:t>
            </w:r>
          </w:p>
        </w:tc>
        <w:tc>
          <w:tcPr>
            <w:tcW w:w="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15" w:author="Administrator" w:date="2019-09-12T15:52:00Z">
              <w:tcPr>
                <w:tcW w:w="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县管国有</w:t>
            </w:r>
          </w:p>
        </w:tc>
        <w:tc>
          <w:tcPr>
            <w:tcW w:w="12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16" w:author="Administrator" w:date="2019-09-12T15:52:00Z">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417"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330" w:hRule="atLeast"/>
          <w:jc w:val="center"/>
          <w:trPrChange w:id="417" w:author="Administrator" w:date="2019-09-12T15:52:00Z">
            <w:trPr>
              <w:trHeight w:val="432" w:hRule="atLeast"/>
              <w:jc w:val="center"/>
            </w:trPr>
          </w:trPrChange>
        </w:trPr>
        <w:tc>
          <w:tcPr>
            <w:tcW w:w="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18" w:author="Administrator" w:date="2019-09-12T15:52:00Z">
              <w:tcPr>
                <w:tcW w:w="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2</w:t>
            </w:r>
          </w:p>
        </w:tc>
        <w:tc>
          <w:tcPr>
            <w:tcW w:w="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19" w:author="Administrator" w:date="2019-09-12T15:52:00Z">
              <w:tcPr>
                <w:tcW w:w="8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鲤城街道</w:t>
            </w:r>
          </w:p>
        </w:tc>
        <w:tc>
          <w:tcPr>
            <w:tcW w:w="16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20" w:author="Administrator" w:date="2019-09-12T15:52:00Z">
              <w:tcPr>
                <w:tcW w:w="1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第二水厂</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21" w:author="Administrator" w:date="2019-09-12T15:52:00Z">
              <w:tcPr>
                <w:tcW w:w="2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仙游县自来水公司</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22" w:author="Administrator" w:date="2019-09-12T15:52:00Z">
              <w:tcPr>
                <w:tcW w:w="8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100000</w:t>
            </w: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23" w:author="Administrator" w:date="2019-09-12T15:52:00Z">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50000</w:t>
            </w:r>
          </w:p>
        </w:tc>
        <w:tc>
          <w:tcPr>
            <w:tcW w:w="11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24" w:author="Administrator" w:date="2019-09-12T15:52:00Z">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50</w:t>
            </w:r>
          </w:p>
        </w:tc>
        <w:tc>
          <w:tcPr>
            <w:tcW w:w="11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25" w:author="Administrator" w:date="2019-09-12T15:52:00Z">
              <w:tcPr>
                <w:tcW w:w="11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31000</w:t>
            </w:r>
          </w:p>
        </w:tc>
        <w:tc>
          <w:tcPr>
            <w:tcW w:w="12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26" w:author="Administrator" w:date="2019-09-12T15:52:00Z">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19</w:t>
            </w:r>
          </w:p>
        </w:tc>
        <w:tc>
          <w:tcPr>
            <w:tcW w:w="14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27" w:author="Administrator" w:date="2019-09-12T15:52:00Z">
              <w:tcPr>
                <w:tcW w:w="14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城区</w:t>
            </w:r>
          </w:p>
        </w:tc>
        <w:tc>
          <w:tcPr>
            <w:tcW w:w="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28" w:author="Administrator" w:date="2019-09-12T15:52:00Z">
              <w:tcPr>
                <w:tcW w:w="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县管国有</w:t>
            </w:r>
          </w:p>
        </w:tc>
        <w:tc>
          <w:tcPr>
            <w:tcW w:w="12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29" w:author="Administrator" w:date="2019-09-12T15:52:00Z">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430"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480" w:hRule="atLeast"/>
          <w:jc w:val="center"/>
          <w:trPrChange w:id="430" w:author="Administrator" w:date="2019-09-12T15:52:00Z">
            <w:trPr>
              <w:trHeight w:val="529" w:hRule="atLeast"/>
              <w:jc w:val="center"/>
            </w:trPr>
          </w:trPrChange>
        </w:trPr>
        <w:tc>
          <w:tcPr>
            <w:tcW w:w="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31" w:author="Administrator" w:date="2019-09-12T15:52:00Z">
              <w:tcPr>
                <w:tcW w:w="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3</w:t>
            </w:r>
          </w:p>
        </w:tc>
        <w:tc>
          <w:tcPr>
            <w:tcW w:w="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32" w:author="Administrator" w:date="2019-09-12T15:52:00Z">
              <w:tcPr>
                <w:tcW w:w="8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枫亭镇</w:t>
            </w:r>
          </w:p>
        </w:tc>
        <w:tc>
          <w:tcPr>
            <w:tcW w:w="16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33" w:author="Administrator" w:date="2019-09-12T15:52:00Z">
              <w:tcPr>
                <w:tcW w:w="1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经济开发区水厂（在建）</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34" w:author="Administrator" w:date="2019-09-12T15:52:00Z">
              <w:tcPr>
                <w:tcW w:w="2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仙游县水务投资集团</w:t>
            </w:r>
          </w:p>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有限公司</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35" w:author="Administrator" w:date="2019-09-12T15:52:00Z">
              <w:tcPr>
                <w:tcW w:w="8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100000</w:t>
            </w: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36" w:author="Administrator" w:date="2019-09-12T15:52:00Z">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50000</w:t>
            </w:r>
          </w:p>
        </w:tc>
        <w:tc>
          <w:tcPr>
            <w:tcW w:w="11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37" w:author="Administrator" w:date="2019-09-12T15:52:00Z">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50</w:t>
            </w:r>
          </w:p>
        </w:tc>
        <w:tc>
          <w:tcPr>
            <w:tcW w:w="11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38" w:author="Administrator" w:date="2019-09-12T15:52:00Z">
              <w:tcPr>
                <w:tcW w:w="11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0</w:t>
            </w:r>
          </w:p>
        </w:tc>
        <w:tc>
          <w:tcPr>
            <w:tcW w:w="12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39" w:author="Administrator" w:date="2019-09-12T15:52:00Z">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0</w:t>
            </w:r>
          </w:p>
        </w:tc>
        <w:tc>
          <w:tcPr>
            <w:tcW w:w="14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40" w:author="Administrator" w:date="2019-09-12T15:52:00Z">
              <w:tcPr>
                <w:tcW w:w="14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2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4个乡镇</w:t>
            </w:r>
          </w:p>
        </w:tc>
        <w:tc>
          <w:tcPr>
            <w:tcW w:w="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41" w:author="Administrator" w:date="2019-09-12T15:52:00Z">
              <w:tcPr>
                <w:tcW w:w="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县管国有</w:t>
            </w:r>
          </w:p>
        </w:tc>
        <w:tc>
          <w:tcPr>
            <w:tcW w:w="12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42" w:author="Administrator" w:date="2019-09-12T15:52:00Z">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443"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480" w:hRule="atLeast"/>
          <w:jc w:val="center"/>
          <w:trPrChange w:id="443" w:author="Administrator" w:date="2019-09-12T15:52:00Z">
            <w:trPr>
              <w:trHeight w:val="489" w:hRule="atLeast"/>
              <w:jc w:val="center"/>
            </w:trPr>
          </w:trPrChange>
        </w:trPr>
        <w:tc>
          <w:tcPr>
            <w:tcW w:w="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44" w:author="Administrator" w:date="2019-09-12T15:52:00Z">
              <w:tcPr>
                <w:tcW w:w="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4</w:t>
            </w:r>
          </w:p>
        </w:tc>
        <w:tc>
          <w:tcPr>
            <w:tcW w:w="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45" w:author="Administrator" w:date="2019-09-12T15:52:00Z">
              <w:tcPr>
                <w:tcW w:w="8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赖店镇</w:t>
            </w:r>
          </w:p>
        </w:tc>
        <w:tc>
          <w:tcPr>
            <w:tcW w:w="16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46" w:author="Administrator" w:date="2019-09-12T15:52:00Z">
              <w:tcPr>
                <w:tcW w:w="1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东溪水厂</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47" w:author="Administrator" w:date="2019-09-12T15:52:00Z">
              <w:tcPr>
                <w:tcW w:w="2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仙游县民安水利工程</w:t>
            </w:r>
          </w:p>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建设投资有限公司</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48" w:author="Administrator" w:date="2019-09-12T15:52:00Z">
              <w:tcPr>
                <w:tcW w:w="8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40000</w:t>
            </w: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49" w:author="Administrator" w:date="2019-09-12T15:52:00Z">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40000</w:t>
            </w:r>
          </w:p>
        </w:tc>
        <w:tc>
          <w:tcPr>
            <w:tcW w:w="11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50" w:author="Administrator" w:date="2019-09-12T15:52:00Z">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20</w:t>
            </w:r>
          </w:p>
        </w:tc>
        <w:tc>
          <w:tcPr>
            <w:tcW w:w="11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51" w:author="Administrator" w:date="2019-09-12T15:52:00Z">
              <w:tcPr>
                <w:tcW w:w="11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30000</w:t>
            </w:r>
          </w:p>
        </w:tc>
        <w:tc>
          <w:tcPr>
            <w:tcW w:w="12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52" w:author="Administrator" w:date="2019-09-12T15:52:00Z">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20</w:t>
            </w:r>
          </w:p>
        </w:tc>
        <w:tc>
          <w:tcPr>
            <w:tcW w:w="14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53" w:author="Administrator" w:date="2019-09-12T15:52:00Z">
              <w:tcPr>
                <w:tcW w:w="14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4个乡镇</w:t>
            </w:r>
          </w:p>
        </w:tc>
        <w:tc>
          <w:tcPr>
            <w:tcW w:w="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54" w:author="Administrator" w:date="2019-09-12T15:52:00Z">
              <w:tcPr>
                <w:tcW w:w="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县管国有</w:t>
            </w:r>
          </w:p>
        </w:tc>
        <w:tc>
          <w:tcPr>
            <w:tcW w:w="12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55" w:author="Administrator" w:date="2019-09-12T15:52:00Z">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456"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344" w:hRule="atLeast"/>
          <w:jc w:val="center"/>
          <w:trPrChange w:id="456" w:author="Administrator" w:date="2019-09-12T15:52:00Z">
            <w:trPr>
              <w:trHeight w:val="455" w:hRule="atLeast"/>
              <w:jc w:val="center"/>
            </w:trPr>
          </w:trPrChange>
        </w:trPr>
        <w:tc>
          <w:tcPr>
            <w:tcW w:w="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57" w:author="Administrator" w:date="2019-09-12T15:52:00Z">
              <w:tcPr>
                <w:tcW w:w="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5</w:t>
            </w:r>
          </w:p>
        </w:tc>
        <w:tc>
          <w:tcPr>
            <w:tcW w:w="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58" w:author="Administrator" w:date="2019-09-12T15:52:00Z">
              <w:tcPr>
                <w:tcW w:w="8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榜头镇</w:t>
            </w:r>
          </w:p>
        </w:tc>
        <w:tc>
          <w:tcPr>
            <w:tcW w:w="16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59" w:author="Administrator" w:date="2019-09-12T15:52:00Z">
              <w:tcPr>
                <w:tcW w:w="1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榜头水厂</w:t>
            </w:r>
          </w:p>
        </w:tc>
        <w:tc>
          <w:tcPr>
            <w:tcW w:w="21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60" w:author="Administrator" w:date="2019-09-12T15:52:00Z">
              <w:tcPr>
                <w:tcW w:w="2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仙游县榜头镇供水站</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61" w:author="Administrator" w:date="2019-09-12T15:52:00Z">
              <w:tcPr>
                <w:tcW w:w="8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25000</w:t>
            </w: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62" w:author="Administrator" w:date="2019-09-12T15:52:00Z">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25000</w:t>
            </w:r>
          </w:p>
        </w:tc>
        <w:tc>
          <w:tcPr>
            <w:tcW w:w="11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63" w:author="Administrator" w:date="2019-09-12T15:52:00Z">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12.5</w:t>
            </w:r>
          </w:p>
        </w:tc>
        <w:tc>
          <w:tcPr>
            <w:tcW w:w="11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64" w:author="Administrator" w:date="2019-09-12T15:52:00Z">
              <w:tcPr>
                <w:tcW w:w="11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25000</w:t>
            </w:r>
          </w:p>
        </w:tc>
        <w:tc>
          <w:tcPr>
            <w:tcW w:w="12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65" w:author="Administrator" w:date="2019-09-12T15:52:00Z">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13</w:t>
            </w:r>
          </w:p>
        </w:tc>
        <w:tc>
          <w:tcPr>
            <w:tcW w:w="14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66" w:author="Administrator" w:date="2019-09-12T15:52:00Z">
              <w:tcPr>
                <w:tcW w:w="14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榜头镇25个村</w:t>
            </w:r>
          </w:p>
        </w:tc>
        <w:tc>
          <w:tcPr>
            <w:tcW w:w="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67" w:author="Administrator" w:date="2019-09-12T15:52:00Z">
              <w:tcPr>
                <w:tcW w:w="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镇办集体</w:t>
            </w:r>
          </w:p>
        </w:tc>
        <w:tc>
          <w:tcPr>
            <w:tcW w:w="12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Change w:id="468" w:author="Administrator" w:date="2019-09-12T15:52:00Z">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榜头镇政府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469"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480" w:hRule="atLeast"/>
          <w:jc w:val="center"/>
          <w:trPrChange w:id="469" w:author="Administrator" w:date="2019-09-12T15:52:00Z">
            <w:trPr>
              <w:trHeight w:val="435" w:hRule="atLeast"/>
              <w:jc w:val="center"/>
            </w:trPr>
          </w:trPrChange>
        </w:trPr>
        <w:tc>
          <w:tcPr>
            <w:tcW w:w="4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Change w:id="470" w:author="Administrator" w:date="2019-09-12T15:52:00Z">
              <w:tcPr>
                <w:tcW w:w="4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6</w:t>
            </w:r>
          </w:p>
        </w:tc>
        <w:tc>
          <w:tcPr>
            <w:tcW w:w="87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Change w:id="471" w:author="Administrator" w:date="2019-09-12T15:52:00Z">
              <w:tcPr>
                <w:tcW w:w="87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枫亭镇</w:t>
            </w:r>
          </w:p>
        </w:tc>
        <w:tc>
          <w:tcPr>
            <w:tcW w:w="167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Change w:id="472" w:author="Administrator" w:date="2019-09-12T15:52:00Z">
              <w:tcPr>
                <w:tcW w:w="109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文子水厂</w:t>
            </w:r>
          </w:p>
        </w:tc>
        <w:tc>
          <w:tcPr>
            <w:tcW w:w="214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Change w:id="473" w:author="Administrator" w:date="2019-09-12T15:52:00Z">
              <w:tcPr>
                <w:tcW w:w="214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仙游县枫亭镇文子供水有限公司</w:t>
            </w:r>
          </w:p>
        </w:tc>
        <w:tc>
          <w:tcPr>
            <w:tcW w:w="88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Change w:id="474" w:author="Administrator" w:date="2019-09-12T15:52:00Z">
              <w:tcPr>
                <w:tcW w:w="8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7200</w:t>
            </w:r>
          </w:p>
        </w:tc>
        <w:tc>
          <w:tcPr>
            <w:tcW w:w="100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Change w:id="475" w:author="Administrator" w:date="2019-09-12T15:52:00Z">
              <w:tcPr>
                <w:tcW w:w="100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7200</w:t>
            </w:r>
          </w:p>
        </w:tc>
        <w:tc>
          <w:tcPr>
            <w:tcW w:w="116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Change w:id="476" w:author="Administrator" w:date="2019-09-12T15:52:00Z">
              <w:tcPr>
                <w:tcW w:w="11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3.6</w:t>
            </w:r>
          </w:p>
        </w:tc>
        <w:tc>
          <w:tcPr>
            <w:tcW w:w="1131" w:type="dxa"/>
            <w:tcBorders>
              <w:top w:val="single" w:color="auto" w:sz="4" w:space="0"/>
              <w:left w:val="single" w:color="000000" w:sz="4" w:space="0"/>
              <w:bottom w:val="single" w:color="000000" w:sz="4" w:space="0"/>
              <w:right w:val="nil"/>
            </w:tcBorders>
            <w:tcMar>
              <w:top w:w="15" w:type="dxa"/>
              <w:left w:w="15" w:type="dxa"/>
              <w:right w:w="15" w:type="dxa"/>
            </w:tcMar>
            <w:vAlign w:val="center"/>
            <w:tcPrChange w:id="477" w:author="Administrator" w:date="2019-09-12T15:52:00Z">
              <w:tcPr>
                <w:tcW w:w="1130" w:type="dxa"/>
                <w:tcBorders>
                  <w:top w:val="single" w:color="auto" w:sz="4" w:space="0"/>
                  <w:left w:val="single" w:color="000000" w:sz="4" w:space="0"/>
                  <w:bottom w:val="single" w:color="000000" w:sz="4" w:space="0"/>
                  <w:right w:val="nil"/>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5000</w:t>
            </w:r>
          </w:p>
        </w:tc>
        <w:tc>
          <w:tcPr>
            <w:tcW w:w="127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Change w:id="478" w:author="Administrator" w:date="2019-09-12T15:52:00Z">
              <w:tcPr>
                <w:tcW w:w="127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4.5</w:t>
            </w:r>
          </w:p>
        </w:tc>
        <w:tc>
          <w:tcPr>
            <w:tcW w:w="142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Change w:id="479" w:author="Administrator" w:date="2019-09-12T15:52:00Z">
              <w:tcPr>
                <w:tcW w:w="141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枫亭集镇</w:t>
            </w:r>
          </w:p>
        </w:tc>
        <w:tc>
          <w:tcPr>
            <w:tcW w:w="9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Change w:id="480" w:author="Administrator" w:date="2019-09-12T15:52:00Z">
              <w:tcPr>
                <w:tcW w:w="9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 xml:space="preserve">镇办集体    </w:t>
            </w:r>
          </w:p>
        </w:tc>
        <w:tc>
          <w:tcPr>
            <w:tcW w:w="12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Change w:id="481" w:author="Administrator" w:date="2019-09-12T15:52:00Z">
              <w:tcPr>
                <w:tcW w:w="12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枫亭镇政府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482"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480" w:hRule="atLeast"/>
          <w:jc w:val="center"/>
          <w:trPrChange w:id="482" w:author="Administrator" w:date="2019-09-12T15:52:00Z">
            <w:trPr>
              <w:trHeight w:val="472" w:hRule="atLeast"/>
              <w:jc w:val="center"/>
            </w:trPr>
          </w:trPrChange>
        </w:trPr>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83" w:author="Administrator" w:date="2019-09-12T15:52:00Z">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7</w:t>
            </w: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84" w:author="Administrator" w:date="2019-09-12T15:52:00Z">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钟山镇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85" w:author="Administrator" w:date="2019-09-12T15:52:00Z">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钟山水厂（钟山集镇水厂）</w:t>
            </w:r>
          </w:p>
        </w:tc>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86" w:author="Administrator" w:date="2019-09-12T15:52:00Z">
              <w:tcPr>
                <w:tcW w:w="2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仙游县云湖建设发展</w:t>
            </w:r>
          </w:p>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有限公司</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87" w:author="Administrator" w:date="2019-09-12T15:52:00Z">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4800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88" w:author="Administrator" w:date="2019-09-12T15:52:00Z">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4800</w:t>
            </w: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89" w:author="Administrator" w:date="2019-09-12T15:52:00Z">
              <w:tcPr>
                <w:tcW w:w="1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2.4</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90" w:author="Administrator" w:date="2019-09-12T15:52:00Z">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1500</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91" w:author="Administrator" w:date="2019-09-12T15:52:00Z">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0.5</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92" w:author="Administrator" w:date="2019-09-12T15:52:00Z">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集镇区8个村</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93" w:author="Administrator" w:date="2019-09-12T15:52:00Z">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镇办集体</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94" w:author="Administrator" w:date="2019-09-12T15:52:00Z">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钟山镇政府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495"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480" w:hRule="atLeast"/>
          <w:jc w:val="center"/>
          <w:trPrChange w:id="495" w:author="Administrator" w:date="2019-09-12T15:52:00Z">
            <w:trPr>
              <w:trHeight w:val="522" w:hRule="atLeast"/>
              <w:jc w:val="center"/>
            </w:trPr>
          </w:trPrChange>
        </w:trPr>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96" w:author="Administrator" w:date="2019-09-12T15:52:00Z">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8</w:t>
            </w: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97" w:author="Administrator" w:date="2019-09-12T15:52:00Z">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游洋镇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98" w:author="Administrator" w:date="2019-09-12T15:52:00Z">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游洋集镇</w:t>
            </w:r>
          </w:p>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水厂</w:t>
            </w:r>
          </w:p>
        </w:tc>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499" w:author="Administrator" w:date="2019-09-12T15:52:00Z">
              <w:tcPr>
                <w:tcW w:w="2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仙游县游洋镇集镇供水</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00" w:author="Administrator" w:date="2019-09-12T15:52:00Z">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1500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01" w:author="Administrator" w:date="2019-09-12T15:52:00Z">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1500</w:t>
            </w: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02" w:author="Administrator" w:date="2019-09-12T15:52:00Z">
              <w:tcPr>
                <w:tcW w:w="1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0.75</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03" w:author="Administrator" w:date="2019-09-12T15:52:00Z">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600</w:t>
            </w:r>
          </w:p>
        </w:tc>
        <w:tc>
          <w:tcPr>
            <w:tcW w:w="1271" w:type="dxa"/>
            <w:tcBorders>
              <w:top w:val="single" w:color="000000" w:sz="4" w:space="0"/>
              <w:left w:val="single" w:color="000000" w:sz="4" w:space="0"/>
              <w:bottom w:val="nil"/>
              <w:right w:val="single" w:color="000000" w:sz="4" w:space="0"/>
            </w:tcBorders>
            <w:tcMar>
              <w:top w:w="15" w:type="dxa"/>
              <w:left w:w="15" w:type="dxa"/>
              <w:right w:w="15" w:type="dxa"/>
            </w:tcMar>
            <w:vAlign w:val="center"/>
            <w:tcPrChange w:id="504" w:author="Administrator" w:date="2019-09-12T15:52:00Z">
              <w:tcPr>
                <w:tcW w:w="1270" w:type="dxa"/>
                <w:tcBorders>
                  <w:top w:val="single" w:color="000000" w:sz="4" w:space="0"/>
                  <w:left w:val="single" w:color="000000" w:sz="4" w:space="0"/>
                  <w:bottom w:val="nil"/>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0.4</w:t>
            </w:r>
          </w:p>
        </w:tc>
        <w:tc>
          <w:tcPr>
            <w:tcW w:w="1420" w:type="dxa"/>
            <w:tcBorders>
              <w:top w:val="single" w:color="000000" w:sz="4" w:space="0"/>
              <w:left w:val="single" w:color="000000" w:sz="4" w:space="0"/>
              <w:bottom w:val="nil"/>
              <w:right w:val="single" w:color="000000" w:sz="4" w:space="0"/>
            </w:tcBorders>
            <w:tcMar>
              <w:top w:w="15" w:type="dxa"/>
              <w:left w:w="15" w:type="dxa"/>
              <w:right w:w="15" w:type="dxa"/>
            </w:tcMar>
            <w:vAlign w:val="center"/>
            <w:tcPrChange w:id="505" w:author="Administrator" w:date="2019-09-12T15:52:00Z">
              <w:tcPr>
                <w:tcW w:w="1419" w:type="dxa"/>
                <w:tcBorders>
                  <w:top w:val="single" w:color="000000" w:sz="4" w:space="0"/>
                  <w:left w:val="single" w:color="000000" w:sz="4" w:space="0"/>
                  <w:bottom w:val="nil"/>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集镇区</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06" w:author="Administrator" w:date="2019-09-12T15:52:00Z">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镇办集体</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07" w:author="Administrator" w:date="2019-09-12T15:52:00Z">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游洋镇政府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508"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480" w:hRule="atLeast"/>
          <w:jc w:val="center"/>
          <w:trPrChange w:id="508" w:author="Administrator" w:date="2019-09-12T15:52:00Z">
            <w:trPr>
              <w:trHeight w:val="472" w:hRule="atLeast"/>
              <w:jc w:val="center"/>
            </w:trPr>
          </w:trPrChange>
        </w:trPr>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09" w:author="Administrator" w:date="2019-09-12T15:52:00Z">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9</w:t>
            </w: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10" w:author="Administrator" w:date="2019-09-12T15:52:00Z">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园庄镇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11" w:author="Administrator" w:date="2019-09-12T15:52:00Z">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东石水厂</w:t>
            </w:r>
          </w:p>
        </w:tc>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12" w:author="Administrator" w:date="2019-09-12T15:52:00Z">
              <w:tcPr>
                <w:tcW w:w="2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福建省仙游县洁泉供水有限公司</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13" w:author="Administrator" w:date="2019-09-12T15:52:00Z">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5000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14" w:author="Administrator" w:date="2019-09-12T15:52:00Z">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5000</w:t>
            </w: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15" w:author="Administrator" w:date="2019-09-12T15:52:00Z">
              <w:tcPr>
                <w:tcW w:w="1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2.5</w:t>
            </w:r>
          </w:p>
        </w:tc>
        <w:tc>
          <w:tcPr>
            <w:tcW w:w="1131" w:type="dxa"/>
            <w:tcBorders>
              <w:top w:val="single" w:color="000000" w:sz="4" w:space="0"/>
              <w:left w:val="single" w:color="000000" w:sz="4" w:space="0"/>
              <w:bottom w:val="single" w:color="000000" w:sz="4" w:space="0"/>
              <w:right w:val="nil"/>
            </w:tcBorders>
            <w:tcMar>
              <w:top w:w="15" w:type="dxa"/>
              <w:left w:w="15" w:type="dxa"/>
              <w:right w:w="15" w:type="dxa"/>
            </w:tcMar>
            <w:vAlign w:val="center"/>
            <w:tcPrChange w:id="516" w:author="Administrator" w:date="2019-09-12T15:52:00Z">
              <w:tcPr>
                <w:tcW w:w="1130" w:type="dxa"/>
                <w:tcBorders>
                  <w:top w:val="single" w:color="000000" w:sz="4" w:space="0"/>
                  <w:left w:val="single" w:color="000000" w:sz="4" w:space="0"/>
                  <w:bottom w:val="single" w:color="000000" w:sz="4" w:space="0"/>
                  <w:right w:val="nil"/>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3000</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17" w:author="Administrator" w:date="2019-09-12T15:52:00Z">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2.4</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18" w:author="Administrator" w:date="2019-09-12T15:52:00Z">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园庄镇12个村</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19" w:author="Administrator" w:date="2019-09-12T15:52:00Z">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镇办集体</w:t>
            </w:r>
            <w:r>
              <w:rPr>
                <w:rFonts w:hint="eastAsia" w:ascii="宋体" w:hAnsi="宋体" w:cs="宋体"/>
                <w:color w:val="000000"/>
                <w:spacing w:val="0"/>
                <w:kern w:val="0"/>
                <w:sz w:val="20"/>
                <w:szCs w:val="20"/>
              </w:rPr>
              <w:br/>
            </w:r>
            <w:r>
              <w:rPr>
                <w:rFonts w:hint="eastAsia" w:ascii="宋体" w:hAnsi="宋体" w:cs="宋体"/>
                <w:color w:val="000000"/>
                <w:spacing w:val="0"/>
                <w:kern w:val="0"/>
                <w:sz w:val="20"/>
                <w:szCs w:val="20"/>
              </w:rPr>
              <w:t>（已承包）</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20" w:author="Administrator" w:date="2019-09-12T15:52:00Z">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园庄镇政府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521"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480" w:hRule="atLeast"/>
          <w:jc w:val="center"/>
          <w:trPrChange w:id="521" w:author="Administrator" w:date="2019-09-12T15:52:00Z">
            <w:trPr>
              <w:trHeight w:val="520" w:hRule="atLeast"/>
              <w:jc w:val="center"/>
            </w:trPr>
          </w:trPrChange>
        </w:trPr>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22" w:author="Administrator" w:date="2019-09-12T15:52:00Z">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10</w:t>
            </w: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23" w:author="Administrator" w:date="2019-09-12T15:52:00Z">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园庄镇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24" w:author="Administrator" w:date="2019-09-12T15:52:00Z">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古马山水厂</w:t>
            </w:r>
          </w:p>
        </w:tc>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25" w:author="Administrator" w:date="2019-09-12T15:52:00Z">
              <w:tcPr>
                <w:tcW w:w="2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福建省仙游县洁泉供水有限公司</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26" w:author="Administrator" w:date="2019-09-12T15:52:00Z">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1500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27" w:author="Administrator" w:date="2019-09-12T15:52:00Z">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1500</w:t>
            </w: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28" w:author="Administrator" w:date="2019-09-12T15:52:00Z">
              <w:tcPr>
                <w:tcW w:w="1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0.75</w:t>
            </w:r>
          </w:p>
        </w:tc>
        <w:tc>
          <w:tcPr>
            <w:tcW w:w="1131" w:type="dxa"/>
            <w:tcBorders>
              <w:top w:val="single" w:color="000000" w:sz="4" w:space="0"/>
              <w:left w:val="single" w:color="000000" w:sz="4" w:space="0"/>
              <w:bottom w:val="single" w:color="000000" w:sz="4" w:space="0"/>
              <w:right w:val="nil"/>
            </w:tcBorders>
            <w:tcMar>
              <w:top w:w="15" w:type="dxa"/>
              <w:left w:w="15" w:type="dxa"/>
              <w:right w:w="15" w:type="dxa"/>
            </w:tcMar>
            <w:vAlign w:val="center"/>
            <w:tcPrChange w:id="529" w:author="Administrator" w:date="2019-09-12T15:52:00Z">
              <w:tcPr>
                <w:tcW w:w="1130" w:type="dxa"/>
                <w:tcBorders>
                  <w:top w:val="single" w:color="000000" w:sz="4" w:space="0"/>
                  <w:left w:val="single" w:color="000000" w:sz="4" w:space="0"/>
                  <w:bottom w:val="single" w:color="000000" w:sz="4" w:space="0"/>
                  <w:right w:val="nil"/>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0</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30" w:author="Administrator" w:date="2019-09-12T15:52:00Z">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0</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31" w:author="Administrator" w:date="2019-09-12T15:52:00Z">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园庄镇12个村</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32" w:author="Administrator" w:date="2019-09-12T15:52:00Z">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镇办集体</w:t>
            </w:r>
            <w:r>
              <w:rPr>
                <w:rFonts w:hint="eastAsia" w:ascii="宋体" w:hAnsi="宋体" w:cs="宋体"/>
                <w:color w:val="000000"/>
                <w:spacing w:val="0"/>
                <w:kern w:val="0"/>
                <w:sz w:val="20"/>
                <w:szCs w:val="20"/>
              </w:rPr>
              <w:br/>
            </w:r>
            <w:r>
              <w:rPr>
                <w:rFonts w:hint="eastAsia" w:ascii="宋体" w:hAnsi="宋体" w:cs="宋体"/>
                <w:color w:val="000000"/>
                <w:spacing w:val="0"/>
                <w:kern w:val="0"/>
                <w:sz w:val="20"/>
                <w:szCs w:val="20"/>
              </w:rPr>
              <w:t>（已承包）</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33" w:author="Administrator" w:date="2019-09-12T15:52:00Z">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园庄镇政府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534"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480" w:hRule="atLeast"/>
          <w:jc w:val="center"/>
          <w:trPrChange w:id="534" w:author="Administrator" w:date="2019-09-12T15:52:00Z">
            <w:trPr>
              <w:trHeight w:val="522" w:hRule="atLeast"/>
              <w:jc w:val="center"/>
            </w:trPr>
          </w:trPrChange>
        </w:trPr>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35" w:author="Administrator" w:date="2019-09-12T15:52:00Z">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11</w:t>
            </w: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36" w:author="Administrator" w:date="2019-09-12T15:52:00Z">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大济镇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37" w:author="Administrator" w:date="2019-09-12T15:52:00Z">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民生水厂</w:t>
            </w:r>
          </w:p>
        </w:tc>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38" w:author="Administrator" w:date="2019-09-12T15:52:00Z">
              <w:tcPr>
                <w:tcW w:w="2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福建民生供水有限公司</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39" w:author="Administrator" w:date="2019-09-12T15:52:00Z">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15000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40" w:author="Administrator" w:date="2019-09-12T15:52:00Z">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15000</w:t>
            </w: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41" w:author="Administrator" w:date="2019-09-12T15:52:00Z">
              <w:tcPr>
                <w:tcW w:w="1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7.5</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42" w:author="Administrator" w:date="2019-09-12T15:52:00Z">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4000</w:t>
            </w:r>
          </w:p>
        </w:tc>
        <w:tc>
          <w:tcPr>
            <w:tcW w:w="1271" w:type="dxa"/>
            <w:tcBorders>
              <w:top w:val="single" w:color="000000" w:sz="4" w:space="0"/>
              <w:left w:val="single" w:color="000000" w:sz="4" w:space="0"/>
              <w:bottom w:val="nil"/>
              <w:right w:val="single" w:color="000000" w:sz="4" w:space="0"/>
            </w:tcBorders>
            <w:tcMar>
              <w:top w:w="15" w:type="dxa"/>
              <w:left w:w="15" w:type="dxa"/>
              <w:right w:w="15" w:type="dxa"/>
            </w:tcMar>
            <w:vAlign w:val="center"/>
            <w:tcPrChange w:id="543" w:author="Administrator" w:date="2019-09-12T15:52:00Z">
              <w:tcPr>
                <w:tcW w:w="1270" w:type="dxa"/>
                <w:tcBorders>
                  <w:top w:val="single" w:color="000000" w:sz="4" w:space="0"/>
                  <w:left w:val="single" w:color="000000" w:sz="4" w:space="0"/>
                  <w:bottom w:val="nil"/>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4</w:t>
            </w:r>
          </w:p>
        </w:tc>
        <w:tc>
          <w:tcPr>
            <w:tcW w:w="1420" w:type="dxa"/>
            <w:tcBorders>
              <w:top w:val="single" w:color="000000" w:sz="4" w:space="0"/>
              <w:left w:val="single" w:color="000000" w:sz="4" w:space="0"/>
              <w:bottom w:val="nil"/>
              <w:right w:val="single" w:color="000000" w:sz="4" w:space="0"/>
            </w:tcBorders>
            <w:tcMar>
              <w:top w:w="15" w:type="dxa"/>
              <w:left w:w="15" w:type="dxa"/>
              <w:right w:w="15" w:type="dxa"/>
            </w:tcMar>
            <w:vAlign w:val="center"/>
            <w:tcPrChange w:id="544" w:author="Administrator" w:date="2019-09-12T15:52:00Z">
              <w:tcPr>
                <w:tcW w:w="1419" w:type="dxa"/>
                <w:tcBorders>
                  <w:top w:val="single" w:color="000000" w:sz="4" w:space="0"/>
                  <w:left w:val="single" w:color="000000" w:sz="4" w:space="0"/>
                  <w:bottom w:val="nil"/>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大济镇、鲤城街道23个村</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45" w:author="Administrator" w:date="2019-09-12T15:52:00Z">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民营</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46" w:author="Administrator" w:date="2019-09-12T15:52:00Z">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大济镇政府</w:t>
            </w:r>
          </w:p>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鲤城街道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547"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480" w:hRule="atLeast"/>
          <w:jc w:val="center"/>
          <w:trPrChange w:id="547" w:author="Administrator" w:date="2019-09-12T15:52:00Z">
            <w:trPr>
              <w:trHeight w:val="527" w:hRule="atLeast"/>
              <w:jc w:val="center"/>
            </w:trPr>
          </w:trPrChange>
        </w:trPr>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48" w:author="Administrator" w:date="2019-09-12T15:52:00Z">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12</w:t>
            </w: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49" w:author="Administrator" w:date="2019-09-12T15:52:00Z">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度尾镇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50" w:author="Administrator" w:date="2019-09-12T15:52:00Z">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度尾水厂</w:t>
            </w:r>
          </w:p>
        </w:tc>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51" w:author="Administrator" w:date="2019-09-12T15:52:00Z">
              <w:tcPr>
                <w:tcW w:w="2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福建省莆田市度尾供水有限责任公司</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52" w:author="Administrator" w:date="2019-09-12T15:52:00Z">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10000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53" w:author="Administrator" w:date="2019-09-12T15:52:00Z">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10000</w:t>
            </w: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54" w:author="Administrator" w:date="2019-09-12T15:52:00Z">
              <w:tcPr>
                <w:tcW w:w="1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5</w:t>
            </w:r>
          </w:p>
        </w:tc>
        <w:tc>
          <w:tcPr>
            <w:tcW w:w="1131" w:type="dxa"/>
            <w:tcBorders>
              <w:top w:val="single" w:color="000000" w:sz="4" w:space="0"/>
              <w:left w:val="single" w:color="000000" w:sz="4" w:space="0"/>
              <w:bottom w:val="single" w:color="000000" w:sz="4" w:space="0"/>
              <w:right w:val="nil"/>
            </w:tcBorders>
            <w:tcMar>
              <w:top w:w="15" w:type="dxa"/>
              <w:left w:w="15" w:type="dxa"/>
              <w:right w:w="15" w:type="dxa"/>
            </w:tcMar>
            <w:vAlign w:val="center"/>
            <w:tcPrChange w:id="555" w:author="Administrator" w:date="2019-09-12T15:52:00Z">
              <w:tcPr>
                <w:tcW w:w="1130" w:type="dxa"/>
                <w:tcBorders>
                  <w:top w:val="single" w:color="000000" w:sz="4" w:space="0"/>
                  <w:left w:val="single" w:color="000000" w:sz="4" w:space="0"/>
                  <w:bottom w:val="single" w:color="000000" w:sz="4" w:space="0"/>
                  <w:right w:val="nil"/>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4200</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56" w:author="Administrator" w:date="2019-09-12T15:52:00Z">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3.8</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57" w:author="Administrator" w:date="2019-09-12T15:52:00Z">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度尾镇13个村</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58" w:author="Administrator" w:date="2019-09-12T15:52:00Z">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民营</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59" w:author="Administrator" w:date="2019-09-12T15:52:00Z">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度尾镇政府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560"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388" w:hRule="atLeast"/>
          <w:jc w:val="center"/>
          <w:trPrChange w:id="560" w:author="Administrator" w:date="2019-09-12T15:52:00Z">
            <w:trPr>
              <w:trHeight w:val="527" w:hRule="atLeast"/>
              <w:jc w:val="center"/>
            </w:trPr>
          </w:trPrChange>
        </w:trPr>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61" w:author="Administrator" w:date="2019-09-12T15:52:00Z">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13</w:t>
            </w: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62" w:author="Administrator" w:date="2019-09-12T15:52:00Z">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枫亭镇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63" w:author="Administrator" w:date="2019-09-12T15:52:00Z">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溪南龙泉 水厂</w:t>
            </w:r>
          </w:p>
        </w:tc>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64" w:author="Administrator" w:date="2019-09-12T15:52:00Z">
              <w:tcPr>
                <w:tcW w:w="2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溪南龙泉供水公司</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65" w:author="Administrator" w:date="2019-09-12T15:52:00Z">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1000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66" w:author="Administrator" w:date="2019-09-12T15:52:00Z">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1000</w:t>
            </w: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67" w:author="Administrator" w:date="2019-09-12T15:52:00Z">
              <w:tcPr>
                <w:tcW w:w="1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0.5</w:t>
            </w:r>
          </w:p>
        </w:tc>
        <w:tc>
          <w:tcPr>
            <w:tcW w:w="1131" w:type="dxa"/>
            <w:tcBorders>
              <w:top w:val="single" w:color="000000" w:sz="4" w:space="0"/>
              <w:left w:val="single" w:color="000000" w:sz="4" w:space="0"/>
              <w:bottom w:val="single" w:color="000000" w:sz="4" w:space="0"/>
              <w:right w:val="nil"/>
            </w:tcBorders>
            <w:tcMar>
              <w:top w:w="15" w:type="dxa"/>
              <w:left w:w="15" w:type="dxa"/>
              <w:right w:w="15" w:type="dxa"/>
            </w:tcMar>
            <w:vAlign w:val="center"/>
            <w:tcPrChange w:id="568" w:author="Administrator" w:date="2019-09-12T15:52:00Z">
              <w:tcPr>
                <w:tcW w:w="1130" w:type="dxa"/>
                <w:tcBorders>
                  <w:top w:val="single" w:color="000000" w:sz="4" w:space="0"/>
                  <w:left w:val="single" w:color="000000" w:sz="4" w:space="0"/>
                  <w:bottom w:val="single" w:color="000000" w:sz="4" w:space="0"/>
                  <w:right w:val="nil"/>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800</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69" w:author="Administrator" w:date="2019-09-12T15:52:00Z">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0.6</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70" w:author="Administrator" w:date="2019-09-12T15:52:00Z">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溪南、溪北村</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71" w:author="Administrator" w:date="2019-09-12T15:52:00Z">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民营</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72" w:author="Administrator" w:date="2019-09-12T15:52:00Z">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枫亭镇政府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573"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366" w:hRule="atLeast"/>
          <w:jc w:val="center"/>
          <w:trPrChange w:id="573" w:author="Administrator" w:date="2019-09-12T15:52:00Z">
            <w:trPr>
              <w:trHeight w:val="492" w:hRule="atLeast"/>
              <w:jc w:val="center"/>
            </w:trPr>
          </w:trPrChange>
        </w:trPr>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74" w:author="Administrator" w:date="2019-09-12T15:52:00Z">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14</w:t>
            </w: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75" w:author="Administrator" w:date="2019-09-12T15:52:00Z">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盖尾镇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76" w:author="Administrator" w:date="2019-09-12T15:52:00Z">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盖尾、后井水厂</w:t>
            </w:r>
          </w:p>
        </w:tc>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77" w:author="Administrator" w:date="2019-09-12T15:52:00Z">
              <w:tcPr>
                <w:tcW w:w="2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福建恒泉供水有限公司</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78" w:author="Administrator" w:date="2019-09-12T15:52:00Z">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6000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79" w:author="Administrator" w:date="2019-09-12T15:52:00Z">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6000</w:t>
            </w: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80" w:author="Administrator" w:date="2019-09-12T15:52:00Z">
              <w:tcPr>
                <w:tcW w:w="1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sz w:val="20"/>
                <w:szCs w:val="20"/>
              </w:rPr>
              <w:t>3</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81" w:author="Administrator" w:date="2019-09-12T15:52:00Z">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3000</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82" w:author="Administrator" w:date="2019-09-12T15:52:00Z">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2.4</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83" w:author="Administrator" w:date="2019-09-12T15:52:00Z">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盖尾镇19个村</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84" w:author="Administrator" w:date="2019-09-12T15:52:00Z">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民营</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85" w:author="Administrator" w:date="2019-09-12T15:52:00Z">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sz w:val="20"/>
                <w:szCs w:val="20"/>
              </w:rPr>
            </w:pPr>
            <w:r>
              <w:rPr>
                <w:rFonts w:hint="eastAsia" w:ascii="宋体" w:hAnsi="宋体" w:cs="宋体"/>
                <w:color w:val="000000"/>
                <w:spacing w:val="0"/>
                <w:kern w:val="0"/>
                <w:sz w:val="20"/>
                <w:szCs w:val="20"/>
              </w:rPr>
              <w:t>盖尾镇政府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Change w:id="586" w:author="Administrator" w:date="2019-09-12T15:5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blPrExChange>
        </w:tblPrEx>
        <w:trPr>
          <w:trHeight w:val="374" w:hRule="atLeast"/>
          <w:jc w:val="center"/>
          <w:trPrChange w:id="586" w:author="Administrator" w:date="2019-09-12T15:52:00Z">
            <w:trPr>
              <w:trHeight w:val="459" w:hRule="atLeast"/>
              <w:jc w:val="center"/>
            </w:trPr>
          </w:trPrChange>
        </w:trPr>
        <w:tc>
          <w:tcPr>
            <w:tcW w:w="51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87" w:author="Administrator" w:date="2019-09-12T15:52:00Z">
              <w:tcPr>
                <w:tcW w:w="459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合   计</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88" w:author="Administrator" w:date="2019-09-12T15:52:00Z">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347000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89" w:author="Administrator" w:date="2019-09-12T15:52:00Z">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247000</w:t>
            </w: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90" w:author="Administrator" w:date="2019-09-12T15:52:00Z">
              <w:tcPr>
                <w:tcW w:w="1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173.5</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91" w:author="Administrator" w:date="2019-09-12T15:52:00Z">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119100</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92" w:author="Administrator" w:date="2019-09-12T15:52:00Z">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r>
              <w:rPr>
                <w:rFonts w:hint="eastAsia" w:ascii="宋体" w:hAnsi="宋体" w:cs="宋体"/>
                <w:color w:val="000000"/>
                <w:spacing w:val="0"/>
                <w:kern w:val="0"/>
                <w:sz w:val="20"/>
                <w:szCs w:val="20"/>
              </w:rPr>
              <w:t>77.6</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93" w:author="Administrator" w:date="2019-09-12T15:52:00Z">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94" w:author="Administrator" w:date="2019-09-12T15:52:00Z">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595" w:author="Administrator" w:date="2019-09-12T15:52:00Z">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spacing w:line="200" w:lineRule="exact"/>
              <w:jc w:val="center"/>
              <w:textAlignment w:val="center"/>
              <w:rPr>
                <w:rFonts w:ascii="宋体" w:hAnsi="宋体" w:cs="宋体"/>
                <w:color w:val="000000"/>
                <w:spacing w:val="0"/>
                <w:kern w:val="0"/>
                <w:sz w:val="20"/>
                <w:szCs w:val="20"/>
              </w:rPr>
            </w:pPr>
          </w:p>
        </w:tc>
      </w:tr>
    </w:tbl>
    <w:p>
      <w:pPr>
        <w:spacing w:line="200" w:lineRule="exact"/>
        <w:rPr>
          <w:rFonts w:ascii="宋体" w:hAnsi="宋体"/>
          <w:color w:val="000000"/>
          <w:spacing w:val="0"/>
          <w:rPrChange w:id="596" w:author="易沦平庸" w:date="2019-09-09T11:16:00Z">
            <w:rPr>
              <w:color w:val="000000"/>
              <w:spacing w:val="0"/>
            </w:rPr>
          </w:rPrChange>
        </w:rPr>
        <w:sectPr>
          <w:footerReference r:id="rId7" w:type="default"/>
          <w:pgSz w:w="16838" w:h="11906" w:orient="landscape"/>
          <w:pgMar w:top="1417" w:right="1417" w:bottom="1417" w:left="1417" w:header="851" w:footer="1134" w:gutter="0"/>
          <w:paperSrc w:first="0" w:other="0"/>
          <w:pgNumType w:fmt="decimal" w:start="8"/>
          <w:cols w:space="720" w:num="1"/>
          <w:docGrid w:type="lines" w:linePitch="312" w:charSpace="0"/>
        </w:sectPr>
      </w:pPr>
    </w:p>
    <w:p>
      <w:pPr>
        <w:spacing w:line="540" w:lineRule="exact"/>
        <w:jc w:val="left"/>
        <w:rPr>
          <w:rFonts w:ascii="宋体" w:hAnsi="宋体" w:eastAsia="黑体" w:cs="宋体"/>
          <w:color w:val="000000"/>
          <w:spacing w:val="0"/>
          <w:sz w:val="32"/>
          <w:szCs w:val="32"/>
          <w:rPrChange w:id="597" w:author="易沦平庸" w:date="2019-09-09T11:16:00Z">
            <w:rPr>
              <w:rFonts w:ascii="黑体" w:hAnsi="黑体" w:eastAsia="黑体" w:cs="宋体"/>
              <w:color w:val="000000"/>
              <w:spacing w:val="0"/>
              <w:sz w:val="32"/>
              <w:szCs w:val="32"/>
            </w:rPr>
          </w:rPrChange>
        </w:rPr>
      </w:pPr>
      <w:r>
        <w:rPr>
          <w:rFonts w:hint="eastAsia" w:ascii="宋体" w:hAnsi="宋体" w:eastAsia="黑体" w:cs="宋体"/>
          <w:color w:val="000000"/>
          <w:spacing w:val="0"/>
          <w:sz w:val="32"/>
          <w:szCs w:val="32"/>
          <w:rPrChange w:id="598" w:author="易沦平庸" w:date="2019-09-09T11:16:00Z">
            <w:rPr>
              <w:rFonts w:hint="eastAsia" w:ascii="黑体" w:hAnsi="黑体" w:eastAsia="黑体" w:cs="宋体"/>
              <w:color w:val="000000"/>
              <w:spacing w:val="0"/>
              <w:sz w:val="32"/>
              <w:szCs w:val="32"/>
            </w:rPr>
          </w:rPrChange>
        </w:rPr>
        <w:t>附件2</w:t>
      </w:r>
    </w:p>
    <w:p>
      <w:pPr>
        <w:spacing w:line="540" w:lineRule="exact"/>
        <w:jc w:val="center"/>
        <w:rPr>
          <w:rFonts w:hint="eastAsia" w:ascii="宋体" w:hAnsi="宋体" w:eastAsia="方正小标宋简体" w:cs="方正小标宋简体"/>
          <w:b w:val="0"/>
          <w:bCs/>
          <w:color w:val="000000"/>
          <w:spacing w:val="0"/>
          <w:sz w:val="44"/>
          <w:szCs w:val="44"/>
          <w:rPrChange w:id="599" w:author="Administrator" w:date="2019-09-12T15:55:00Z">
            <w:rPr>
              <w:rFonts w:ascii="宋体" w:hAnsi="宋体" w:eastAsia="宋体" w:cs="宋体"/>
              <w:b/>
              <w:color w:val="000000"/>
              <w:spacing w:val="0"/>
              <w:sz w:val="44"/>
              <w:szCs w:val="44"/>
            </w:rPr>
          </w:rPrChange>
        </w:rPr>
      </w:pPr>
      <w:r>
        <w:rPr>
          <w:rFonts w:hint="eastAsia" w:ascii="宋体" w:hAnsi="宋体" w:eastAsia="方正小标宋简体" w:cs="方正小标宋简体"/>
          <w:b w:val="0"/>
          <w:bCs/>
          <w:color w:val="000000"/>
          <w:spacing w:val="0"/>
          <w:sz w:val="44"/>
          <w:szCs w:val="44"/>
          <w:rPrChange w:id="600" w:author="Administrator" w:date="2019-09-12T15:55:00Z">
            <w:rPr>
              <w:rFonts w:hint="eastAsia" w:ascii="宋体" w:hAnsi="宋体" w:eastAsia="宋体" w:cs="宋体"/>
              <w:b/>
              <w:color w:val="000000"/>
              <w:spacing w:val="0"/>
              <w:sz w:val="44"/>
              <w:szCs w:val="44"/>
            </w:rPr>
          </w:rPrChange>
        </w:rPr>
        <w:t>仙游县现状水厂情况汇总表</w:t>
      </w:r>
    </w:p>
    <w:p>
      <w:pPr>
        <w:spacing w:line="340" w:lineRule="exact"/>
        <w:jc w:val="center"/>
        <w:rPr>
          <w:rFonts w:ascii="宋体" w:hAnsi="宋体" w:eastAsia="宋体" w:cs="宋体"/>
          <w:b/>
          <w:color w:val="000000"/>
          <w:spacing w:val="0"/>
          <w:sz w:val="44"/>
          <w:szCs w:val="44"/>
        </w:rPr>
      </w:pPr>
    </w:p>
    <w:tbl>
      <w:tblPr>
        <w:tblW w:w="10108" w:type="dxa"/>
        <w:jc w:val="center"/>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601" w:author="Administrator" w:date="2019-09-12T15:56:00Z">
          <w:tblPr>
            <w:tblW w:w="10108" w:type="dxa"/>
            <w:jc w:val="center"/>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645"/>
        <w:gridCol w:w="1545"/>
        <w:gridCol w:w="1304"/>
        <w:gridCol w:w="1282"/>
        <w:gridCol w:w="1349"/>
        <w:gridCol w:w="1088"/>
        <w:gridCol w:w="1560"/>
        <w:gridCol w:w="1335"/>
        <w:tblGridChange w:id="602">
          <w:tblGrid>
            <w:gridCol w:w="645"/>
            <w:gridCol w:w="1545"/>
            <w:gridCol w:w="1304"/>
            <w:gridCol w:w="1282"/>
            <w:gridCol w:w="1349"/>
            <w:gridCol w:w="1088"/>
            <w:gridCol w:w="1560"/>
            <w:gridCol w:w="133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03"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85" w:hRule="atLeast"/>
          <w:jc w:val="center"/>
          <w:trPrChange w:id="603" w:author="Administrator" w:date="2019-09-12T15:56:00Z">
            <w:trPr>
              <w:trHeight w:val="985" w:hRule="atLeast"/>
              <w:jc w:val="center"/>
            </w:trPr>
          </w:trPrChange>
        </w:trPr>
        <w:tc>
          <w:tcPr>
            <w:tcW w:w="645" w:type="dxa"/>
            <w:vAlign w:val="center"/>
            <w:tcPrChange w:id="604" w:author="Administrator" w:date="2019-09-12T15:56:00Z">
              <w:tcPr>
                <w:tcW w:w="645" w:type="dxa"/>
                <w:vAlign w:val="top"/>
              </w:tcPr>
            </w:tcPrChange>
          </w:tcPr>
          <w:p>
            <w:pPr>
              <w:spacing w:line="260" w:lineRule="exact"/>
              <w:jc w:val="center"/>
              <w:rPr>
                <w:del w:id="606" w:author="Administrator" w:date="2019-09-12T15:56:00Z"/>
                <w:rFonts w:ascii="宋体" w:hAnsi="宋体" w:eastAsia="宋体" w:cs="宋体"/>
                <w:b/>
                <w:color w:val="000000"/>
                <w:spacing w:val="0"/>
                <w:szCs w:val="21"/>
              </w:rPr>
              <w:pPrChange w:id="605" w:author="Administrator" w:date="2019-09-12T15:55:00Z">
                <w:pPr>
                  <w:spacing w:line="300" w:lineRule="exact"/>
                  <w:jc w:val="center"/>
                </w:pPr>
              </w:pPrChange>
            </w:pPr>
          </w:p>
          <w:p>
            <w:pPr>
              <w:spacing w:line="260" w:lineRule="exact"/>
              <w:jc w:val="center"/>
              <w:rPr>
                <w:rFonts w:ascii="宋体" w:hAnsi="宋体" w:eastAsia="宋体" w:cs="宋体"/>
                <w:b/>
                <w:color w:val="000000"/>
                <w:spacing w:val="0"/>
                <w:szCs w:val="21"/>
              </w:rPr>
              <w:pPrChange w:id="607" w:author="Administrator" w:date="2019-09-12T15:55:00Z">
                <w:pPr>
                  <w:spacing w:line="300" w:lineRule="exact"/>
                  <w:jc w:val="center"/>
                </w:pPr>
              </w:pPrChange>
            </w:pPr>
            <w:r>
              <w:rPr>
                <w:rFonts w:hint="eastAsia" w:ascii="宋体" w:hAnsi="宋体" w:eastAsia="宋体" w:cs="宋体"/>
                <w:b/>
                <w:color w:val="000000"/>
                <w:spacing w:val="0"/>
                <w:szCs w:val="21"/>
              </w:rPr>
              <w:t>序号</w:t>
            </w:r>
          </w:p>
        </w:tc>
        <w:tc>
          <w:tcPr>
            <w:tcW w:w="1545" w:type="dxa"/>
            <w:vAlign w:val="center"/>
            <w:tcPrChange w:id="608" w:author="Administrator" w:date="2019-09-12T15:56:00Z">
              <w:tcPr>
                <w:tcW w:w="1545" w:type="dxa"/>
                <w:vAlign w:val="top"/>
              </w:tcPr>
            </w:tcPrChange>
          </w:tcPr>
          <w:p>
            <w:pPr>
              <w:spacing w:line="260" w:lineRule="exact"/>
              <w:jc w:val="center"/>
              <w:rPr>
                <w:del w:id="610" w:author="Administrator" w:date="2019-09-12T15:56:00Z"/>
                <w:rFonts w:ascii="宋体" w:hAnsi="宋体" w:eastAsia="宋体" w:cs="宋体"/>
                <w:b/>
                <w:color w:val="000000"/>
                <w:spacing w:val="0"/>
                <w:szCs w:val="21"/>
              </w:rPr>
              <w:pPrChange w:id="609" w:author="Administrator" w:date="2019-09-12T15:55:00Z">
                <w:pPr>
                  <w:spacing w:line="300" w:lineRule="exact"/>
                  <w:jc w:val="center"/>
                </w:pPr>
              </w:pPrChange>
            </w:pPr>
          </w:p>
          <w:p>
            <w:pPr>
              <w:spacing w:line="260" w:lineRule="exact"/>
              <w:jc w:val="center"/>
              <w:rPr>
                <w:rFonts w:ascii="宋体" w:hAnsi="宋体" w:eastAsia="宋体" w:cs="宋体"/>
                <w:b/>
                <w:color w:val="000000"/>
                <w:spacing w:val="0"/>
                <w:szCs w:val="21"/>
              </w:rPr>
              <w:pPrChange w:id="611" w:author="Administrator" w:date="2019-09-12T15:55:00Z">
                <w:pPr>
                  <w:spacing w:line="300" w:lineRule="exact"/>
                  <w:jc w:val="center"/>
                </w:pPr>
              </w:pPrChange>
            </w:pPr>
            <w:r>
              <w:rPr>
                <w:rFonts w:hint="eastAsia" w:ascii="宋体" w:hAnsi="宋体" w:eastAsia="宋体" w:cs="宋体"/>
                <w:b/>
                <w:color w:val="000000"/>
                <w:spacing w:val="0"/>
                <w:szCs w:val="21"/>
              </w:rPr>
              <w:t>水厂名称</w:t>
            </w:r>
          </w:p>
        </w:tc>
        <w:tc>
          <w:tcPr>
            <w:tcW w:w="1304" w:type="dxa"/>
            <w:vAlign w:val="center"/>
            <w:tcPrChange w:id="612" w:author="Administrator" w:date="2019-09-12T15:56:00Z">
              <w:tcPr>
                <w:tcW w:w="1304" w:type="dxa"/>
                <w:vAlign w:val="top"/>
              </w:tcPr>
            </w:tcPrChange>
          </w:tcPr>
          <w:p>
            <w:pPr>
              <w:spacing w:line="260" w:lineRule="exact"/>
              <w:jc w:val="center"/>
              <w:rPr>
                <w:rFonts w:ascii="宋体" w:hAnsi="宋体" w:eastAsia="宋体" w:cs="宋体"/>
                <w:b/>
                <w:color w:val="000000"/>
                <w:spacing w:val="0"/>
                <w:szCs w:val="21"/>
              </w:rPr>
              <w:pPrChange w:id="613" w:author="Administrator" w:date="2019-09-12T15:55:00Z">
                <w:pPr>
                  <w:spacing w:line="300" w:lineRule="exact"/>
                  <w:jc w:val="center"/>
                </w:pPr>
              </w:pPrChange>
            </w:pPr>
            <w:r>
              <w:rPr>
                <w:rFonts w:hint="eastAsia" w:ascii="宋体" w:hAnsi="宋体" w:eastAsia="宋体" w:cs="宋体"/>
                <w:b/>
                <w:color w:val="000000"/>
                <w:spacing w:val="0"/>
                <w:szCs w:val="21"/>
              </w:rPr>
              <w:t>规划设计</w:t>
            </w:r>
          </w:p>
          <w:p>
            <w:pPr>
              <w:spacing w:line="260" w:lineRule="exact"/>
              <w:jc w:val="center"/>
              <w:rPr>
                <w:rFonts w:ascii="宋体" w:hAnsi="宋体" w:eastAsia="宋体" w:cs="宋体"/>
                <w:b/>
                <w:color w:val="000000"/>
                <w:spacing w:val="0"/>
                <w:szCs w:val="21"/>
              </w:rPr>
              <w:pPrChange w:id="614" w:author="Administrator" w:date="2019-09-12T15:55:00Z">
                <w:pPr>
                  <w:spacing w:line="300" w:lineRule="exact"/>
                  <w:jc w:val="center"/>
                </w:pPr>
              </w:pPrChange>
            </w:pPr>
            <w:r>
              <w:rPr>
                <w:rFonts w:hint="eastAsia" w:ascii="宋体" w:hAnsi="宋体" w:eastAsia="宋体" w:cs="宋体"/>
                <w:b/>
                <w:color w:val="000000"/>
                <w:spacing w:val="0"/>
                <w:szCs w:val="21"/>
              </w:rPr>
              <w:t>日供水能力</w:t>
            </w:r>
          </w:p>
          <w:p>
            <w:pPr>
              <w:spacing w:line="260" w:lineRule="exact"/>
              <w:jc w:val="center"/>
              <w:rPr>
                <w:rFonts w:ascii="宋体" w:hAnsi="宋体" w:eastAsia="宋体" w:cs="宋体"/>
                <w:b/>
                <w:color w:val="000000"/>
                <w:spacing w:val="0"/>
                <w:szCs w:val="21"/>
              </w:rPr>
              <w:pPrChange w:id="615" w:author="Administrator" w:date="2019-09-12T15:55:00Z">
                <w:pPr>
                  <w:spacing w:line="300" w:lineRule="exact"/>
                  <w:jc w:val="center"/>
                </w:pPr>
              </w:pPrChange>
            </w:pPr>
            <w:r>
              <w:rPr>
                <w:rFonts w:hint="eastAsia" w:ascii="宋体" w:hAnsi="宋体" w:eastAsia="宋体" w:cs="宋体"/>
                <w:b/>
                <w:color w:val="000000"/>
                <w:spacing w:val="0"/>
                <w:szCs w:val="21"/>
              </w:rPr>
              <w:t>（万m³/d）</w:t>
            </w:r>
          </w:p>
        </w:tc>
        <w:tc>
          <w:tcPr>
            <w:tcW w:w="1282" w:type="dxa"/>
            <w:vAlign w:val="center"/>
            <w:tcPrChange w:id="616" w:author="Administrator" w:date="2019-09-12T15:56:00Z">
              <w:tcPr>
                <w:tcW w:w="1282" w:type="dxa"/>
                <w:vAlign w:val="top"/>
              </w:tcPr>
            </w:tcPrChange>
          </w:tcPr>
          <w:p>
            <w:pPr>
              <w:spacing w:line="260" w:lineRule="exact"/>
              <w:jc w:val="center"/>
              <w:rPr>
                <w:rFonts w:ascii="宋体" w:hAnsi="宋体" w:eastAsia="宋体" w:cs="宋体"/>
                <w:b/>
                <w:color w:val="000000"/>
                <w:spacing w:val="0"/>
                <w:szCs w:val="21"/>
              </w:rPr>
              <w:pPrChange w:id="617" w:author="Administrator" w:date="2019-09-12T15:55:00Z">
                <w:pPr>
                  <w:spacing w:line="300" w:lineRule="exact"/>
                  <w:jc w:val="center"/>
                </w:pPr>
              </w:pPrChange>
            </w:pPr>
            <w:r>
              <w:rPr>
                <w:rFonts w:hint="eastAsia" w:ascii="宋体" w:hAnsi="宋体" w:eastAsia="宋体" w:cs="宋体"/>
                <w:b/>
                <w:color w:val="000000"/>
                <w:spacing w:val="0"/>
                <w:szCs w:val="21"/>
              </w:rPr>
              <w:t>已建日供水</w:t>
            </w:r>
          </w:p>
          <w:p>
            <w:pPr>
              <w:spacing w:line="260" w:lineRule="exact"/>
              <w:jc w:val="center"/>
              <w:rPr>
                <w:rFonts w:ascii="宋体" w:hAnsi="宋体" w:eastAsia="宋体" w:cs="宋体"/>
                <w:b/>
                <w:color w:val="000000"/>
                <w:spacing w:val="0"/>
                <w:szCs w:val="21"/>
              </w:rPr>
              <w:pPrChange w:id="618" w:author="Administrator" w:date="2019-09-12T15:55:00Z">
                <w:pPr>
                  <w:spacing w:line="300" w:lineRule="exact"/>
                  <w:jc w:val="center"/>
                </w:pPr>
              </w:pPrChange>
            </w:pPr>
            <w:r>
              <w:rPr>
                <w:rFonts w:hint="eastAsia" w:ascii="宋体" w:hAnsi="宋体" w:eastAsia="宋体" w:cs="宋体"/>
                <w:b/>
                <w:color w:val="000000"/>
                <w:spacing w:val="0"/>
                <w:szCs w:val="21"/>
              </w:rPr>
              <w:t>能力</w:t>
            </w:r>
          </w:p>
          <w:p>
            <w:pPr>
              <w:spacing w:line="260" w:lineRule="exact"/>
              <w:jc w:val="center"/>
              <w:rPr>
                <w:rFonts w:ascii="宋体" w:hAnsi="宋体" w:eastAsia="宋体" w:cs="宋体"/>
                <w:b/>
                <w:color w:val="000000"/>
                <w:spacing w:val="0"/>
                <w:szCs w:val="21"/>
              </w:rPr>
              <w:pPrChange w:id="619" w:author="Administrator" w:date="2019-09-12T15:55:00Z">
                <w:pPr>
                  <w:spacing w:line="300" w:lineRule="exact"/>
                  <w:jc w:val="center"/>
                </w:pPr>
              </w:pPrChange>
            </w:pPr>
            <w:r>
              <w:rPr>
                <w:rFonts w:hint="eastAsia" w:ascii="宋体" w:hAnsi="宋体" w:eastAsia="宋体" w:cs="宋体"/>
                <w:b/>
                <w:color w:val="000000"/>
                <w:spacing w:val="0"/>
                <w:szCs w:val="21"/>
              </w:rPr>
              <w:t>（万m³/d）</w:t>
            </w:r>
          </w:p>
        </w:tc>
        <w:tc>
          <w:tcPr>
            <w:tcW w:w="1349" w:type="dxa"/>
            <w:vAlign w:val="center"/>
            <w:tcPrChange w:id="620" w:author="Administrator" w:date="2019-09-12T15:56:00Z">
              <w:tcPr>
                <w:tcW w:w="1349" w:type="dxa"/>
                <w:vAlign w:val="top"/>
              </w:tcPr>
            </w:tcPrChange>
          </w:tcPr>
          <w:p>
            <w:pPr>
              <w:spacing w:line="260" w:lineRule="exact"/>
              <w:jc w:val="center"/>
              <w:rPr>
                <w:rFonts w:ascii="宋体" w:hAnsi="宋体" w:eastAsia="宋体" w:cs="宋体"/>
                <w:b/>
                <w:color w:val="000000"/>
                <w:spacing w:val="0"/>
                <w:szCs w:val="21"/>
              </w:rPr>
              <w:pPrChange w:id="621" w:author="Administrator" w:date="2019-09-12T15:55:00Z">
                <w:pPr>
                  <w:spacing w:line="300" w:lineRule="exact"/>
                  <w:jc w:val="center"/>
                </w:pPr>
              </w:pPrChange>
            </w:pPr>
            <w:r>
              <w:rPr>
                <w:rFonts w:hint="eastAsia" w:ascii="宋体" w:hAnsi="宋体" w:eastAsia="宋体" w:cs="宋体"/>
                <w:b/>
                <w:color w:val="000000"/>
                <w:spacing w:val="0"/>
                <w:szCs w:val="21"/>
              </w:rPr>
              <w:t>实际日供水</w:t>
            </w:r>
          </w:p>
          <w:p>
            <w:pPr>
              <w:spacing w:line="260" w:lineRule="exact"/>
              <w:jc w:val="center"/>
              <w:rPr>
                <w:rFonts w:ascii="宋体" w:hAnsi="宋体" w:eastAsia="宋体" w:cs="宋体"/>
                <w:b/>
                <w:color w:val="000000"/>
                <w:spacing w:val="0"/>
                <w:szCs w:val="21"/>
              </w:rPr>
              <w:pPrChange w:id="622" w:author="Administrator" w:date="2019-09-12T15:55:00Z">
                <w:pPr>
                  <w:spacing w:line="300" w:lineRule="exact"/>
                  <w:jc w:val="center"/>
                </w:pPr>
              </w:pPrChange>
            </w:pPr>
            <w:r>
              <w:rPr>
                <w:rFonts w:hint="eastAsia" w:ascii="宋体" w:hAnsi="宋体" w:eastAsia="宋体" w:cs="宋体"/>
                <w:b/>
                <w:color w:val="000000"/>
                <w:spacing w:val="0"/>
                <w:szCs w:val="21"/>
              </w:rPr>
              <w:t>能力</w:t>
            </w:r>
          </w:p>
          <w:p>
            <w:pPr>
              <w:spacing w:line="260" w:lineRule="exact"/>
              <w:jc w:val="center"/>
              <w:rPr>
                <w:rFonts w:ascii="宋体" w:hAnsi="宋体" w:eastAsia="宋体" w:cs="宋体"/>
                <w:b/>
                <w:color w:val="000000"/>
                <w:spacing w:val="0"/>
                <w:szCs w:val="21"/>
              </w:rPr>
              <w:pPrChange w:id="623" w:author="Administrator" w:date="2019-09-12T15:55:00Z">
                <w:pPr>
                  <w:spacing w:line="300" w:lineRule="exact"/>
                  <w:jc w:val="center"/>
                </w:pPr>
              </w:pPrChange>
            </w:pPr>
            <w:r>
              <w:rPr>
                <w:rFonts w:hint="eastAsia" w:ascii="宋体" w:hAnsi="宋体" w:eastAsia="宋体" w:cs="宋体"/>
                <w:b/>
                <w:color w:val="000000"/>
                <w:spacing w:val="0"/>
                <w:szCs w:val="21"/>
              </w:rPr>
              <w:t>（万m³/d）</w:t>
            </w:r>
          </w:p>
        </w:tc>
        <w:tc>
          <w:tcPr>
            <w:tcW w:w="1088" w:type="dxa"/>
            <w:vAlign w:val="center"/>
            <w:tcPrChange w:id="624" w:author="Administrator" w:date="2019-09-12T15:56:00Z">
              <w:tcPr>
                <w:tcW w:w="1088" w:type="dxa"/>
                <w:vAlign w:val="top"/>
              </w:tcPr>
            </w:tcPrChange>
          </w:tcPr>
          <w:p>
            <w:pPr>
              <w:spacing w:line="260" w:lineRule="exact"/>
              <w:jc w:val="center"/>
              <w:rPr>
                <w:del w:id="626" w:author="Administrator" w:date="2019-09-12T15:56:00Z"/>
                <w:rFonts w:ascii="宋体" w:hAnsi="宋体" w:eastAsia="宋体" w:cs="宋体"/>
                <w:b/>
                <w:color w:val="000000"/>
                <w:spacing w:val="0"/>
                <w:szCs w:val="21"/>
              </w:rPr>
              <w:pPrChange w:id="625" w:author="Administrator" w:date="2019-09-12T15:55:00Z">
                <w:pPr>
                  <w:spacing w:line="300" w:lineRule="exact"/>
                  <w:jc w:val="center"/>
                </w:pPr>
              </w:pPrChange>
            </w:pPr>
          </w:p>
          <w:p>
            <w:pPr>
              <w:spacing w:line="260" w:lineRule="exact"/>
              <w:jc w:val="center"/>
              <w:rPr>
                <w:rFonts w:ascii="宋体" w:hAnsi="宋体" w:eastAsia="宋体" w:cs="宋体"/>
                <w:b/>
                <w:color w:val="000000"/>
                <w:spacing w:val="0"/>
                <w:szCs w:val="21"/>
              </w:rPr>
              <w:pPrChange w:id="627" w:author="Administrator" w:date="2019-09-12T15:55:00Z">
                <w:pPr>
                  <w:spacing w:line="300" w:lineRule="exact"/>
                  <w:jc w:val="center"/>
                </w:pPr>
              </w:pPrChange>
            </w:pPr>
            <w:r>
              <w:rPr>
                <w:rFonts w:hint="eastAsia" w:ascii="宋体" w:hAnsi="宋体" w:eastAsia="宋体" w:cs="宋体"/>
                <w:b/>
                <w:color w:val="000000"/>
                <w:spacing w:val="0"/>
                <w:szCs w:val="21"/>
              </w:rPr>
              <w:t>地理位置</w:t>
            </w:r>
          </w:p>
        </w:tc>
        <w:tc>
          <w:tcPr>
            <w:tcW w:w="1560" w:type="dxa"/>
            <w:vAlign w:val="center"/>
            <w:tcPrChange w:id="628" w:author="Administrator" w:date="2019-09-12T15:56:00Z">
              <w:tcPr>
                <w:tcW w:w="1560" w:type="dxa"/>
                <w:vAlign w:val="top"/>
              </w:tcPr>
            </w:tcPrChange>
          </w:tcPr>
          <w:p>
            <w:pPr>
              <w:spacing w:line="260" w:lineRule="exact"/>
              <w:jc w:val="center"/>
              <w:rPr>
                <w:del w:id="630" w:author="Administrator" w:date="2019-09-12T15:56:00Z"/>
                <w:rFonts w:ascii="宋体" w:hAnsi="宋体" w:eastAsia="宋体" w:cs="宋体"/>
                <w:b/>
                <w:color w:val="000000"/>
                <w:spacing w:val="0"/>
                <w:szCs w:val="21"/>
              </w:rPr>
              <w:pPrChange w:id="629" w:author="Administrator" w:date="2019-09-12T15:55:00Z">
                <w:pPr>
                  <w:spacing w:line="300" w:lineRule="exact"/>
                  <w:jc w:val="center"/>
                </w:pPr>
              </w:pPrChange>
            </w:pPr>
          </w:p>
          <w:p>
            <w:pPr>
              <w:spacing w:line="260" w:lineRule="exact"/>
              <w:jc w:val="center"/>
              <w:rPr>
                <w:rFonts w:ascii="宋体" w:hAnsi="宋体" w:eastAsia="宋体" w:cs="宋体"/>
                <w:b/>
                <w:color w:val="000000"/>
                <w:spacing w:val="0"/>
                <w:szCs w:val="21"/>
              </w:rPr>
              <w:pPrChange w:id="631" w:author="Administrator" w:date="2019-09-12T15:55:00Z">
                <w:pPr>
                  <w:spacing w:line="300" w:lineRule="exact"/>
                  <w:jc w:val="center"/>
                </w:pPr>
              </w:pPrChange>
            </w:pPr>
            <w:r>
              <w:rPr>
                <w:rFonts w:hint="eastAsia" w:ascii="宋体" w:hAnsi="宋体" w:eastAsia="宋体" w:cs="宋体"/>
                <w:b/>
                <w:color w:val="000000"/>
                <w:spacing w:val="0"/>
                <w:szCs w:val="21"/>
              </w:rPr>
              <w:t>水源情况</w:t>
            </w:r>
          </w:p>
        </w:tc>
        <w:tc>
          <w:tcPr>
            <w:tcW w:w="1335" w:type="dxa"/>
            <w:vAlign w:val="center"/>
            <w:tcPrChange w:id="632" w:author="Administrator" w:date="2019-09-12T15:56:00Z">
              <w:tcPr>
                <w:tcW w:w="1335" w:type="dxa"/>
                <w:vAlign w:val="top"/>
              </w:tcPr>
            </w:tcPrChange>
          </w:tcPr>
          <w:p>
            <w:pPr>
              <w:spacing w:line="260" w:lineRule="exact"/>
              <w:jc w:val="center"/>
              <w:rPr>
                <w:del w:id="634" w:author="Administrator" w:date="2019-09-12T15:56:00Z"/>
                <w:rFonts w:ascii="宋体" w:hAnsi="宋体" w:eastAsia="宋体" w:cs="宋体"/>
                <w:b/>
                <w:color w:val="000000"/>
                <w:spacing w:val="0"/>
                <w:szCs w:val="21"/>
              </w:rPr>
              <w:pPrChange w:id="633" w:author="Administrator" w:date="2019-09-12T15:55:00Z">
                <w:pPr>
                  <w:spacing w:line="300" w:lineRule="exact"/>
                  <w:jc w:val="center"/>
                </w:pPr>
              </w:pPrChange>
            </w:pPr>
          </w:p>
          <w:p>
            <w:pPr>
              <w:spacing w:line="260" w:lineRule="exact"/>
              <w:jc w:val="center"/>
              <w:rPr>
                <w:rFonts w:ascii="宋体" w:hAnsi="宋体" w:eastAsia="宋体" w:cs="宋体"/>
                <w:b/>
                <w:color w:val="000000"/>
                <w:spacing w:val="0"/>
                <w:szCs w:val="21"/>
              </w:rPr>
              <w:pPrChange w:id="635" w:author="Administrator" w:date="2019-09-12T15:55:00Z">
                <w:pPr>
                  <w:spacing w:line="300" w:lineRule="exact"/>
                  <w:jc w:val="center"/>
                </w:pPr>
              </w:pPrChange>
            </w:pPr>
            <w:r>
              <w:rPr>
                <w:rFonts w:hint="eastAsia" w:ascii="宋体" w:hAnsi="宋体" w:eastAsia="宋体" w:cs="宋体"/>
                <w:b/>
                <w:color w:val="000000"/>
                <w:spacing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36"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25" w:hRule="atLeast"/>
          <w:jc w:val="center"/>
          <w:trPrChange w:id="636" w:author="Administrator" w:date="2019-09-12T15:56:00Z">
            <w:trPr>
              <w:trHeight w:val="725" w:hRule="atLeast"/>
              <w:jc w:val="center"/>
            </w:trPr>
          </w:trPrChange>
        </w:trPr>
        <w:tc>
          <w:tcPr>
            <w:tcW w:w="645" w:type="dxa"/>
            <w:vAlign w:val="center"/>
            <w:tcPrChange w:id="637"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638" w:author="Administrator" w:date="2019-09-12T15:55:00Z">
                <w:pPr>
                  <w:spacing w:line="300" w:lineRule="exact"/>
                  <w:jc w:val="center"/>
                </w:pPr>
              </w:pPrChange>
            </w:pPr>
            <w:r>
              <w:rPr>
                <w:rFonts w:hint="eastAsia" w:ascii="宋体" w:hAnsi="宋体" w:eastAsia="宋体"/>
                <w:color w:val="000000"/>
                <w:spacing w:val="0"/>
                <w:szCs w:val="21"/>
              </w:rPr>
              <w:t>1</w:t>
            </w:r>
          </w:p>
        </w:tc>
        <w:tc>
          <w:tcPr>
            <w:tcW w:w="1545" w:type="dxa"/>
            <w:vAlign w:val="center"/>
            <w:tcPrChange w:id="639"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640" w:author="Administrator" w:date="2019-09-12T15:55:00Z">
                <w:pPr>
                  <w:spacing w:line="300" w:lineRule="exact"/>
                  <w:jc w:val="center"/>
                </w:pPr>
              </w:pPrChange>
            </w:pPr>
            <w:r>
              <w:rPr>
                <w:rFonts w:hint="eastAsia" w:ascii="宋体" w:hAnsi="宋体" w:eastAsia="宋体"/>
                <w:color w:val="000000"/>
                <w:spacing w:val="0"/>
                <w:szCs w:val="21"/>
              </w:rPr>
              <w:t>县第一水厂</w:t>
            </w:r>
          </w:p>
        </w:tc>
        <w:tc>
          <w:tcPr>
            <w:tcW w:w="1304" w:type="dxa"/>
            <w:vAlign w:val="center"/>
            <w:tcPrChange w:id="641"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642" w:author="Administrator" w:date="2019-09-12T15:55:00Z">
                <w:pPr>
                  <w:spacing w:line="300" w:lineRule="exact"/>
                  <w:jc w:val="center"/>
                </w:pPr>
              </w:pPrChange>
            </w:pPr>
            <w:r>
              <w:rPr>
                <w:rFonts w:hint="eastAsia" w:ascii="宋体" w:hAnsi="宋体" w:eastAsia="宋体"/>
                <w:color w:val="000000"/>
                <w:spacing w:val="0"/>
                <w:szCs w:val="21"/>
              </w:rPr>
              <w:t>3</w:t>
            </w:r>
          </w:p>
        </w:tc>
        <w:tc>
          <w:tcPr>
            <w:tcW w:w="1282" w:type="dxa"/>
            <w:vAlign w:val="center"/>
            <w:tcPrChange w:id="643"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644" w:author="Administrator" w:date="2019-09-12T15:55:00Z">
                <w:pPr>
                  <w:spacing w:line="300" w:lineRule="exact"/>
                  <w:jc w:val="center"/>
                </w:pPr>
              </w:pPrChange>
            </w:pPr>
            <w:r>
              <w:rPr>
                <w:rFonts w:hint="eastAsia" w:ascii="宋体" w:hAnsi="宋体" w:eastAsia="宋体"/>
                <w:color w:val="000000"/>
                <w:spacing w:val="0"/>
                <w:szCs w:val="21"/>
              </w:rPr>
              <w:t>3</w:t>
            </w:r>
          </w:p>
        </w:tc>
        <w:tc>
          <w:tcPr>
            <w:tcW w:w="1349" w:type="dxa"/>
            <w:vAlign w:val="center"/>
            <w:tcPrChange w:id="645"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646" w:author="Administrator" w:date="2019-09-12T15:55:00Z">
                <w:pPr>
                  <w:spacing w:line="300" w:lineRule="exact"/>
                  <w:jc w:val="center"/>
                </w:pPr>
              </w:pPrChange>
            </w:pPr>
            <w:r>
              <w:rPr>
                <w:rFonts w:hint="eastAsia" w:ascii="宋体" w:hAnsi="宋体" w:eastAsia="宋体"/>
                <w:color w:val="000000"/>
                <w:spacing w:val="0"/>
                <w:szCs w:val="21"/>
              </w:rPr>
              <w:t>3</w:t>
            </w:r>
          </w:p>
        </w:tc>
        <w:tc>
          <w:tcPr>
            <w:tcW w:w="1088" w:type="dxa"/>
            <w:vAlign w:val="center"/>
            <w:tcPrChange w:id="647"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648" w:author="Administrator" w:date="2019-09-12T15:55:00Z">
                <w:pPr>
                  <w:spacing w:line="300" w:lineRule="exact"/>
                  <w:jc w:val="center"/>
                </w:pPr>
              </w:pPrChange>
            </w:pPr>
            <w:r>
              <w:rPr>
                <w:rFonts w:hint="eastAsia" w:ascii="宋体" w:hAnsi="宋体" w:eastAsia="宋体"/>
                <w:color w:val="000000"/>
                <w:spacing w:val="0"/>
                <w:szCs w:val="21"/>
              </w:rPr>
              <w:t>鲤南镇</w:t>
            </w:r>
          </w:p>
        </w:tc>
        <w:tc>
          <w:tcPr>
            <w:tcW w:w="1560" w:type="dxa"/>
            <w:vAlign w:val="center"/>
            <w:tcPrChange w:id="649"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650" w:author="Administrator" w:date="2019-09-12T15:55:00Z">
                <w:pPr>
                  <w:spacing w:line="300" w:lineRule="exact"/>
                  <w:jc w:val="center"/>
                </w:pPr>
              </w:pPrChange>
            </w:pPr>
            <w:r>
              <w:rPr>
                <w:rFonts w:hint="eastAsia" w:ascii="宋体" w:hAnsi="宋体" w:eastAsia="宋体"/>
                <w:color w:val="000000"/>
                <w:spacing w:val="0"/>
                <w:szCs w:val="21"/>
              </w:rPr>
              <w:t>古洋水库</w:t>
            </w:r>
          </w:p>
        </w:tc>
        <w:tc>
          <w:tcPr>
            <w:tcW w:w="1335" w:type="dxa"/>
            <w:vAlign w:val="center"/>
            <w:tcPrChange w:id="651"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652" w:author="Administrator" w:date="2019-09-12T15:55:00Z">
                <w:pPr>
                  <w:spacing w:line="300" w:lineRule="exact"/>
                  <w:jc w:val="center"/>
                </w:pPr>
              </w:pPrChange>
            </w:pPr>
            <w:r>
              <w:rPr>
                <w:rFonts w:hint="eastAsia" w:ascii="宋体" w:hAnsi="宋体" w:eastAsia="宋体"/>
                <w:color w:val="000000"/>
                <w:spacing w:val="0"/>
                <w:szCs w:val="21"/>
              </w:rPr>
              <w:t>拟迁建4万</w:t>
            </w:r>
            <w:r>
              <w:rPr>
                <w:rFonts w:hint="eastAsia" w:ascii="宋体" w:hAnsi="宋体" w:eastAsia="宋体" w:cs="宋体"/>
                <w:color w:val="000000"/>
                <w:spacing w:val="0"/>
                <w:szCs w:val="21"/>
              </w:rPr>
              <w:t>m³/d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53"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267" w:hRule="atLeast"/>
          <w:jc w:val="center"/>
          <w:trPrChange w:id="653" w:author="Administrator" w:date="2019-09-12T15:56:00Z">
            <w:trPr>
              <w:jc w:val="center"/>
            </w:trPr>
          </w:trPrChange>
        </w:trPr>
        <w:tc>
          <w:tcPr>
            <w:tcW w:w="645" w:type="dxa"/>
            <w:vAlign w:val="center"/>
            <w:tcPrChange w:id="654"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655" w:author="Administrator" w:date="2019-09-12T15:55:00Z">
                <w:pPr>
                  <w:spacing w:line="300" w:lineRule="exact"/>
                  <w:jc w:val="center"/>
                </w:pPr>
              </w:pPrChange>
            </w:pPr>
            <w:r>
              <w:rPr>
                <w:rFonts w:hint="eastAsia" w:ascii="宋体" w:hAnsi="宋体" w:eastAsia="宋体"/>
                <w:color w:val="000000"/>
                <w:spacing w:val="0"/>
                <w:szCs w:val="21"/>
              </w:rPr>
              <w:t>2</w:t>
            </w:r>
          </w:p>
        </w:tc>
        <w:tc>
          <w:tcPr>
            <w:tcW w:w="1545" w:type="dxa"/>
            <w:vAlign w:val="center"/>
            <w:tcPrChange w:id="656"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657" w:author="Administrator" w:date="2019-09-12T15:55:00Z">
                <w:pPr>
                  <w:spacing w:line="300" w:lineRule="exact"/>
                  <w:jc w:val="center"/>
                </w:pPr>
              </w:pPrChange>
            </w:pPr>
            <w:r>
              <w:rPr>
                <w:rFonts w:hint="eastAsia" w:ascii="宋体" w:hAnsi="宋体" w:eastAsia="宋体"/>
                <w:color w:val="000000"/>
                <w:spacing w:val="0"/>
                <w:szCs w:val="21"/>
              </w:rPr>
              <w:t>县第二水厂</w:t>
            </w:r>
          </w:p>
        </w:tc>
        <w:tc>
          <w:tcPr>
            <w:tcW w:w="1304" w:type="dxa"/>
            <w:vAlign w:val="center"/>
            <w:tcPrChange w:id="658"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659" w:author="Administrator" w:date="2019-09-12T15:55:00Z">
                <w:pPr>
                  <w:spacing w:line="300" w:lineRule="exact"/>
                  <w:jc w:val="center"/>
                </w:pPr>
              </w:pPrChange>
            </w:pPr>
            <w:r>
              <w:rPr>
                <w:rFonts w:hint="eastAsia" w:ascii="宋体" w:hAnsi="宋体" w:eastAsia="宋体"/>
                <w:color w:val="000000"/>
                <w:spacing w:val="0"/>
                <w:szCs w:val="21"/>
              </w:rPr>
              <w:t>10</w:t>
            </w:r>
          </w:p>
        </w:tc>
        <w:tc>
          <w:tcPr>
            <w:tcW w:w="1282" w:type="dxa"/>
            <w:vAlign w:val="center"/>
            <w:tcPrChange w:id="660"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661" w:author="Administrator" w:date="2019-09-12T15:55:00Z">
                <w:pPr>
                  <w:spacing w:line="300" w:lineRule="exact"/>
                  <w:jc w:val="center"/>
                </w:pPr>
              </w:pPrChange>
            </w:pPr>
            <w:r>
              <w:rPr>
                <w:rFonts w:hint="eastAsia" w:ascii="宋体" w:hAnsi="宋体" w:eastAsia="宋体"/>
                <w:color w:val="000000"/>
                <w:spacing w:val="0"/>
                <w:szCs w:val="21"/>
              </w:rPr>
              <w:t>5</w:t>
            </w:r>
          </w:p>
        </w:tc>
        <w:tc>
          <w:tcPr>
            <w:tcW w:w="1349" w:type="dxa"/>
            <w:vAlign w:val="center"/>
            <w:tcPrChange w:id="662"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663" w:author="Administrator" w:date="2019-09-12T15:55:00Z">
                <w:pPr>
                  <w:spacing w:line="300" w:lineRule="exact"/>
                  <w:jc w:val="center"/>
                </w:pPr>
              </w:pPrChange>
            </w:pPr>
            <w:r>
              <w:rPr>
                <w:rFonts w:hint="eastAsia" w:ascii="宋体" w:hAnsi="宋体" w:eastAsia="宋体"/>
                <w:color w:val="000000"/>
                <w:spacing w:val="0"/>
                <w:szCs w:val="21"/>
              </w:rPr>
              <w:t xml:space="preserve">5 </w:t>
            </w:r>
          </w:p>
        </w:tc>
        <w:tc>
          <w:tcPr>
            <w:tcW w:w="1088" w:type="dxa"/>
            <w:vAlign w:val="center"/>
            <w:tcPrChange w:id="664"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665" w:author="Administrator" w:date="2019-09-12T15:55:00Z">
                <w:pPr>
                  <w:spacing w:line="300" w:lineRule="exact"/>
                  <w:jc w:val="center"/>
                </w:pPr>
              </w:pPrChange>
            </w:pPr>
            <w:r>
              <w:rPr>
                <w:rFonts w:hint="eastAsia" w:ascii="宋体" w:hAnsi="宋体" w:eastAsia="宋体"/>
                <w:color w:val="000000"/>
                <w:spacing w:val="0"/>
                <w:szCs w:val="21"/>
              </w:rPr>
              <w:t>鲤城街道</w:t>
            </w:r>
          </w:p>
        </w:tc>
        <w:tc>
          <w:tcPr>
            <w:tcW w:w="1560" w:type="dxa"/>
            <w:vAlign w:val="center"/>
            <w:tcPrChange w:id="666"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667" w:author="Administrator" w:date="2019-09-12T15:55:00Z">
                <w:pPr>
                  <w:spacing w:line="300" w:lineRule="exact"/>
                  <w:jc w:val="center"/>
                </w:pPr>
              </w:pPrChange>
            </w:pPr>
            <w:r>
              <w:rPr>
                <w:rFonts w:hint="eastAsia" w:ascii="宋体" w:hAnsi="宋体" w:eastAsia="宋体"/>
                <w:color w:val="000000"/>
                <w:spacing w:val="0"/>
                <w:szCs w:val="21"/>
              </w:rPr>
              <w:t>金钟、双溪口水库</w:t>
            </w:r>
          </w:p>
        </w:tc>
        <w:tc>
          <w:tcPr>
            <w:tcW w:w="1335" w:type="dxa"/>
            <w:vAlign w:val="center"/>
            <w:tcPrChange w:id="668"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669" w:author="Administrator" w:date="2019-09-12T15:55:00Z">
                <w:pPr>
                  <w:spacing w:line="300" w:lineRule="exact"/>
                  <w:jc w:val="center"/>
                </w:pPr>
              </w:pPrChange>
            </w:pPr>
            <w:r>
              <w:rPr>
                <w:rFonts w:hint="eastAsia" w:ascii="宋体" w:hAnsi="宋体" w:eastAsia="宋体"/>
                <w:color w:val="000000"/>
                <w:spacing w:val="0"/>
                <w:szCs w:val="21"/>
              </w:rPr>
              <w:t>拟再扩建8</w:t>
            </w:r>
            <w:r>
              <w:rPr>
                <w:rFonts w:hint="eastAsia" w:ascii="宋体" w:hAnsi="宋体" w:eastAsia="宋体" w:cs="宋体"/>
                <w:color w:val="000000"/>
                <w:spacing w:val="0"/>
                <w:szCs w:val="21"/>
              </w:rPr>
              <w:t>万m³/d</w:t>
            </w:r>
            <w:r>
              <w:rPr>
                <w:rFonts w:hint="eastAsia" w:ascii="宋体" w:hAnsi="宋体" w:eastAsia="宋体"/>
                <w:color w:val="000000"/>
                <w:spacing w:val="0"/>
                <w:szCs w:val="21"/>
              </w:rPr>
              <w:t>达到日供13</w:t>
            </w:r>
            <w:r>
              <w:rPr>
                <w:rFonts w:hint="eastAsia" w:ascii="宋体" w:hAnsi="宋体" w:eastAsia="宋体" w:cs="宋体"/>
                <w:color w:val="000000"/>
                <w:spacing w:val="0"/>
                <w:szCs w:val="21"/>
              </w:rPr>
              <w:t>万  m³/d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70"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35" w:hRule="atLeast"/>
          <w:jc w:val="center"/>
          <w:trPrChange w:id="670" w:author="Administrator" w:date="2019-09-12T15:56:00Z">
            <w:trPr>
              <w:jc w:val="center"/>
            </w:trPr>
          </w:trPrChange>
        </w:trPr>
        <w:tc>
          <w:tcPr>
            <w:tcW w:w="645" w:type="dxa"/>
            <w:vAlign w:val="center"/>
            <w:tcPrChange w:id="671"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672" w:author="Administrator" w:date="2019-09-12T15:55:00Z">
                <w:pPr>
                  <w:spacing w:line="320" w:lineRule="exact"/>
                  <w:jc w:val="center"/>
                </w:pPr>
              </w:pPrChange>
            </w:pPr>
            <w:r>
              <w:rPr>
                <w:rFonts w:hint="eastAsia" w:ascii="宋体" w:hAnsi="宋体" w:eastAsia="宋体"/>
                <w:color w:val="000000"/>
                <w:spacing w:val="0"/>
                <w:szCs w:val="21"/>
              </w:rPr>
              <w:t>3</w:t>
            </w:r>
          </w:p>
        </w:tc>
        <w:tc>
          <w:tcPr>
            <w:tcW w:w="1545" w:type="dxa"/>
            <w:vAlign w:val="center"/>
            <w:tcPrChange w:id="673"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674" w:author="Administrator" w:date="2019-09-12T15:55:00Z">
                <w:pPr>
                  <w:spacing w:line="320" w:lineRule="exact"/>
                  <w:jc w:val="center"/>
                </w:pPr>
              </w:pPrChange>
            </w:pPr>
            <w:r>
              <w:rPr>
                <w:rFonts w:hint="eastAsia" w:ascii="宋体" w:hAnsi="宋体" w:eastAsia="宋体"/>
                <w:color w:val="000000"/>
                <w:spacing w:val="0"/>
                <w:szCs w:val="21"/>
              </w:rPr>
              <w:t>经济开发区 水厂</w:t>
            </w:r>
          </w:p>
        </w:tc>
        <w:tc>
          <w:tcPr>
            <w:tcW w:w="1304" w:type="dxa"/>
            <w:vAlign w:val="center"/>
            <w:tcPrChange w:id="675"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676" w:author="Administrator" w:date="2019-09-12T15:55:00Z">
                <w:pPr>
                  <w:spacing w:line="320" w:lineRule="exact"/>
                  <w:jc w:val="center"/>
                </w:pPr>
              </w:pPrChange>
            </w:pPr>
            <w:r>
              <w:rPr>
                <w:rFonts w:hint="eastAsia" w:ascii="宋体" w:hAnsi="宋体" w:eastAsia="宋体"/>
                <w:color w:val="000000"/>
                <w:spacing w:val="0"/>
                <w:szCs w:val="21"/>
              </w:rPr>
              <w:t>10</w:t>
            </w:r>
          </w:p>
        </w:tc>
        <w:tc>
          <w:tcPr>
            <w:tcW w:w="1282" w:type="dxa"/>
            <w:vAlign w:val="center"/>
            <w:tcPrChange w:id="677"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678" w:author="Administrator" w:date="2019-09-12T15:55:00Z">
                <w:pPr>
                  <w:spacing w:line="320" w:lineRule="exact"/>
                  <w:jc w:val="center"/>
                </w:pPr>
              </w:pPrChange>
            </w:pPr>
            <w:r>
              <w:rPr>
                <w:rFonts w:hint="eastAsia" w:ascii="宋体" w:hAnsi="宋体" w:eastAsia="宋体"/>
                <w:color w:val="000000"/>
                <w:spacing w:val="0"/>
                <w:szCs w:val="21"/>
              </w:rPr>
              <w:t>5</w:t>
            </w:r>
          </w:p>
        </w:tc>
        <w:tc>
          <w:tcPr>
            <w:tcW w:w="1349" w:type="dxa"/>
            <w:vAlign w:val="center"/>
            <w:tcPrChange w:id="679"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680" w:author="Administrator" w:date="2019-09-12T15:55:00Z">
                <w:pPr>
                  <w:spacing w:line="320" w:lineRule="exact"/>
                  <w:jc w:val="center"/>
                </w:pPr>
              </w:pPrChange>
            </w:pPr>
            <w:r>
              <w:rPr>
                <w:rFonts w:hint="eastAsia" w:ascii="宋体" w:hAnsi="宋体" w:eastAsia="宋体"/>
                <w:color w:val="000000"/>
                <w:spacing w:val="0"/>
                <w:szCs w:val="21"/>
              </w:rPr>
              <w:t>0</w:t>
            </w:r>
          </w:p>
        </w:tc>
        <w:tc>
          <w:tcPr>
            <w:tcW w:w="1088" w:type="dxa"/>
            <w:vAlign w:val="center"/>
            <w:tcPrChange w:id="681"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682" w:author="Administrator" w:date="2019-09-12T15:55:00Z">
                <w:pPr>
                  <w:spacing w:line="320" w:lineRule="exact"/>
                  <w:jc w:val="center"/>
                </w:pPr>
              </w:pPrChange>
            </w:pPr>
            <w:r>
              <w:rPr>
                <w:rFonts w:hint="eastAsia" w:ascii="宋体" w:hAnsi="宋体" w:eastAsia="宋体"/>
                <w:color w:val="000000"/>
                <w:spacing w:val="0"/>
                <w:szCs w:val="21"/>
              </w:rPr>
              <w:t>枫亭镇</w:t>
            </w:r>
          </w:p>
        </w:tc>
        <w:tc>
          <w:tcPr>
            <w:tcW w:w="1560" w:type="dxa"/>
            <w:vAlign w:val="center"/>
            <w:tcPrChange w:id="683"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684" w:author="Administrator" w:date="2019-09-12T15:55:00Z">
                <w:pPr>
                  <w:spacing w:line="320" w:lineRule="exact"/>
                  <w:jc w:val="center"/>
                </w:pPr>
              </w:pPrChange>
            </w:pPr>
            <w:r>
              <w:rPr>
                <w:rFonts w:hint="eastAsia" w:ascii="宋体" w:hAnsi="宋体" w:eastAsia="宋体"/>
                <w:color w:val="000000"/>
                <w:spacing w:val="0"/>
                <w:szCs w:val="21"/>
              </w:rPr>
              <w:t>金钟水库</w:t>
            </w:r>
          </w:p>
        </w:tc>
        <w:tc>
          <w:tcPr>
            <w:tcW w:w="1335" w:type="dxa"/>
            <w:vAlign w:val="center"/>
            <w:tcPrChange w:id="685"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686" w:author="Administrator" w:date="2019-09-12T15:55:00Z">
                <w:pPr>
                  <w:spacing w:line="320" w:lineRule="exact"/>
                  <w:jc w:val="center"/>
                </w:pPr>
              </w:pPrChange>
            </w:pPr>
            <w:r>
              <w:rPr>
                <w:rFonts w:hint="eastAsia" w:ascii="宋体" w:hAnsi="宋体" w:eastAsia="宋体"/>
                <w:color w:val="000000"/>
                <w:spacing w:val="0"/>
                <w:szCs w:val="21"/>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87"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50" w:hRule="atLeast"/>
          <w:jc w:val="center"/>
          <w:trPrChange w:id="687" w:author="Administrator" w:date="2019-09-12T15:56:00Z">
            <w:trPr>
              <w:trHeight w:val="550" w:hRule="atLeast"/>
              <w:jc w:val="center"/>
            </w:trPr>
          </w:trPrChange>
        </w:trPr>
        <w:tc>
          <w:tcPr>
            <w:tcW w:w="645" w:type="dxa"/>
            <w:vAlign w:val="center"/>
            <w:tcPrChange w:id="688"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689" w:author="Administrator" w:date="2019-09-12T15:55:00Z">
                <w:pPr>
                  <w:spacing w:line="360" w:lineRule="exact"/>
                  <w:jc w:val="center"/>
                </w:pPr>
              </w:pPrChange>
            </w:pPr>
            <w:r>
              <w:rPr>
                <w:rFonts w:hint="eastAsia" w:ascii="宋体" w:hAnsi="宋体" w:eastAsia="宋体"/>
                <w:color w:val="000000"/>
                <w:spacing w:val="0"/>
                <w:szCs w:val="21"/>
              </w:rPr>
              <w:t>4</w:t>
            </w:r>
          </w:p>
        </w:tc>
        <w:tc>
          <w:tcPr>
            <w:tcW w:w="1545" w:type="dxa"/>
            <w:vAlign w:val="center"/>
            <w:tcPrChange w:id="690"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691" w:author="Administrator" w:date="2019-09-12T15:55:00Z">
                <w:pPr>
                  <w:spacing w:line="360" w:lineRule="exact"/>
                  <w:jc w:val="center"/>
                </w:pPr>
              </w:pPrChange>
            </w:pPr>
            <w:r>
              <w:rPr>
                <w:rFonts w:hint="eastAsia" w:ascii="宋体" w:hAnsi="宋体" w:eastAsia="宋体"/>
                <w:color w:val="000000"/>
                <w:spacing w:val="0"/>
                <w:szCs w:val="21"/>
              </w:rPr>
              <w:t>东溪水厂</w:t>
            </w:r>
          </w:p>
        </w:tc>
        <w:tc>
          <w:tcPr>
            <w:tcW w:w="1304" w:type="dxa"/>
            <w:vAlign w:val="center"/>
            <w:tcPrChange w:id="692"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693" w:author="Administrator" w:date="2019-09-12T15:55:00Z">
                <w:pPr>
                  <w:spacing w:line="360" w:lineRule="exact"/>
                  <w:jc w:val="center"/>
                </w:pPr>
              </w:pPrChange>
            </w:pPr>
            <w:r>
              <w:rPr>
                <w:rFonts w:hint="eastAsia" w:ascii="宋体" w:hAnsi="宋体" w:eastAsia="宋体"/>
                <w:color w:val="000000"/>
                <w:spacing w:val="0"/>
                <w:szCs w:val="21"/>
              </w:rPr>
              <w:t>4</w:t>
            </w:r>
          </w:p>
        </w:tc>
        <w:tc>
          <w:tcPr>
            <w:tcW w:w="1282" w:type="dxa"/>
            <w:vAlign w:val="center"/>
            <w:tcPrChange w:id="694"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695" w:author="Administrator" w:date="2019-09-12T15:55:00Z">
                <w:pPr>
                  <w:spacing w:line="360" w:lineRule="exact"/>
                  <w:jc w:val="center"/>
                </w:pPr>
              </w:pPrChange>
            </w:pPr>
            <w:r>
              <w:rPr>
                <w:rFonts w:hint="eastAsia" w:ascii="宋体" w:hAnsi="宋体" w:eastAsia="宋体"/>
                <w:color w:val="000000"/>
                <w:spacing w:val="0"/>
                <w:szCs w:val="21"/>
              </w:rPr>
              <w:t>4</w:t>
            </w:r>
          </w:p>
        </w:tc>
        <w:tc>
          <w:tcPr>
            <w:tcW w:w="1349" w:type="dxa"/>
            <w:vAlign w:val="center"/>
            <w:tcPrChange w:id="696"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697" w:author="Administrator" w:date="2019-09-12T15:55:00Z">
                <w:pPr>
                  <w:spacing w:line="360" w:lineRule="exact"/>
                  <w:jc w:val="center"/>
                </w:pPr>
              </w:pPrChange>
            </w:pPr>
            <w:r>
              <w:rPr>
                <w:rFonts w:hint="eastAsia" w:ascii="宋体" w:hAnsi="宋体" w:eastAsia="宋体"/>
                <w:color w:val="000000"/>
                <w:spacing w:val="0"/>
                <w:szCs w:val="21"/>
              </w:rPr>
              <w:t>4</w:t>
            </w:r>
          </w:p>
        </w:tc>
        <w:tc>
          <w:tcPr>
            <w:tcW w:w="1088" w:type="dxa"/>
            <w:vAlign w:val="center"/>
            <w:tcPrChange w:id="698"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699" w:author="Administrator" w:date="2019-09-12T15:55:00Z">
                <w:pPr>
                  <w:spacing w:line="360" w:lineRule="exact"/>
                  <w:jc w:val="center"/>
                </w:pPr>
              </w:pPrChange>
            </w:pPr>
            <w:r>
              <w:rPr>
                <w:rFonts w:hint="eastAsia" w:ascii="宋体" w:hAnsi="宋体" w:eastAsia="宋体"/>
                <w:color w:val="000000"/>
                <w:spacing w:val="0"/>
                <w:szCs w:val="21"/>
              </w:rPr>
              <w:t>赖店镇</w:t>
            </w:r>
          </w:p>
        </w:tc>
        <w:tc>
          <w:tcPr>
            <w:tcW w:w="1560" w:type="dxa"/>
            <w:vAlign w:val="center"/>
            <w:tcPrChange w:id="700"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701" w:author="Administrator" w:date="2019-09-12T15:55:00Z">
                <w:pPr>
                  <w:spacing w:line="360" w:lineRule="exact"/>
                  <w:jc w:val="center"/>
                </w:pPr>
              </w:pPrChange>
            </w:pPr>
            <w:r>
              <w:rPr>
                <w:rFonts w:hint="eastAsia" w:ascii="宋体" w:hAnsi="宋体" w:eastAsia="宋体"/>
                <w:color w:val="000000"/>
                <w:spacing w:val="0"/>
                <w:szCs w:val="21"/>
              </w:rPr>
              <w:t>东溪水库</w:t>
            </w:r>
          </w:p>
        </w:tc>
        <w:tc>
          <w:tcPr>
            <w:tcW w:w="1335" w:type="dxa"/>
            <w:vAlign w:val="center"/>
            <w:tcPrChange w:id="702"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703" w:author="Administrator" w:date="2019-09-12T15:55:00Z">
                <w:pPr>
                  <w:spacing w:line="360" w:lineRule="exact"/>
                  <w:jc w:val="center"/>
                </w:pPr>
              </w:pPrChange>
            </w:pPr>
            <w:r>
              <w:rPr>
                <w:rFonts w:hint="eastAsia" w:ascii="宋体" w:hAnsi="宋体" w:eastAsia="宋体"/>
                <w:color w:val="000000"/>
                <w:spacing w:val="0"/>
                <w:szCs w:val="21"/>
              </w:rPr>
              <w:t>拟改建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04"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jc w:val="center"/>
          <w:trPrChange w:id="704" w:author="Administrator" w:date="2019-09-12T15:56:00Z">
            <w:trPr>
              <w:jc w:val="center"/>
            </w:trPr>
          </w:trPrChange>
        </w:trPr>
        <w:tc>
          <w:tcPr>
            <w:tcW w:w="645" w:type="dxa"/>
            <w:vAlign w:val="center"/>
            <w:tcPrChange w:id="705"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706" w:author="Administrator" w:date="2019-09-12T15:55:00Z">
                <w:pPr>
                  <w:spacing w:line="360" w:lineRule="exact"/>
                  <w:jc w:val="center"/>
                </w:pPr>
              </w:pPrChange>
            </w:pPr>
            <w:r>
              <w:rPr>
                <w:rFonts w:hint="eastAsia" w:ascii="宋体" w:hAnsi="宋体" w:eastAsia="宋体"/>
                <w:color w:val="000000"/>
                <w:spacing w:val="0"/>
                <w:szCs w:val="21"/>
              </w:rPr>
              <w:t>5</w:t>
            </w:r>
          </w:p>
        </w:tc>
        <w:tc>
          <w:tcPr>
            <w:tcW w:w="1545" w:type="dxa"/>
            <w:vAlign w:val="center"/>
            <w:tcPrChange w:id="707"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708" w:author="Administrator" w:date="2019-09-12T15:55:00Z">
                <w:pPr>
                  <w:spacing w:line="360" w:lineRule="exact"/>
                  <w:jc w:val="center"/>
                </w:pPr>
              </w:pPrChange>
            </w:pPr>
            <w:r>
              <w:rPr>
                <w:rFonts w:hint="eastAsia" w:ascii="宋体" w:hAnsi="宋体" w:eastAsia="宋体"/>
                <w:color w:val="000000"/>
                <w:spacing w:val="0"/>
                <w:szCs w:val="21"/>
              </w:rPr>
              <w:t>榜头水厂</w:t>
            </w:r>
          </w:p>
        </w:tc>
        <w:tc>
          <w:tcPr>
            <w:tcW w:w="1304" w:type="dxa"/>
            <w:vAlign w:val="center"/>
            <w:tcPrChange w:id="709"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710" w:author="Administrator" w:date="2019-09-12T15:55:00Z">
                <w:pPr>
                  <w:spacing w:line="360" w:lineRule="exact"/>
                  <w:jc w:val="center"/>
                </w:pPr>
              </w:pPrChange>
            </w:pPr>
            <w:r>
              <w:rPr>
                <w:rFonts w:hint="eastAsia" w:ascii="宋体" w:hAnsi="宋体" w:eastAsia="宋体"/>
                <w:color w:val="000000"/>
                <w:spacing w:val="0"/>
                <w:szCs w:val="21"/>
              </w:rPr>
              <w:t>2.5</w:t>
            </w:r>
          </w:p>
        </w:tc>
        <w:tc>
          <w:tcPr>
            <w:tcW w:w="1282" w:type="dxa"/>
            <w:vAlign w:val="center"/>
            <w:tcPrChange w:id="711"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712" w:author="Administrator" w:date="2019-09-12T15:55:00Z">
                <w:pPr>
                  <w:spacing w:line="360" w:lineRule="exact"/>
                  <w:jc w:val="center"/>
                </w:pPr>
              </w:pPrChange>
            </w:pPr>
            <w:r>
              <w:rPr>
                <w:rFonts w:hint="eastAsia" w:ascii="宋体" w:hAnsi="宋体" w:eastAsia="宋体"/>
                <w:color w:val="000000"/>
                <w:spacing w:val="0"/>
                <w:szCs w:val="21"/>
              </w:rPr>
              <w:t>2.5</w:t>
            </w:r>
          </w:p>
        </w:tc>
        <w:tc>
          <w:tcPr>
            <w:tcW w:w="1349" w:type="dxa"/>
            <w:vAlign w:val="center"/>
            <w:tcPrChange w:id="713"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714" w:author="Administrator" w:date="2019-09-12T15:55:00Z">
                <w:pPr>
                  <w:spacing w:line="360" w:lineRule="exact"/>
                  <w:jc w:val="center"/>
                </w:pPr>
              </w:pPrChange>
            </w:pPr>
            <w:r>
              <w:rPr>
                <w:rFonts w:hint="eastAsia" w:ascii="宋体" w:hAnsi="宋体" w:eastAsia="宋体"/>
                <w:color w:val="000000"/>
                <w:spacing w:val="0"/>
                <w:szCs w:val="21"/>
              </w:rPr>
              <w:t>2.5</w:t>
            </w:r>
          </w:p>
        </w:tc>
        <w:tc>
          <w:tcPr>
            <w:tcW w:w="1088" w:type="dxa"/>
            <w:vAlign w:val="center"/>
            <w:tcPrChange w:id="715"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716" w:author="Administrator" w:date="2019-09-12T15:55:00Z">
                <w:pPr>
                  <w:spacing w:line="360" w:lineRule="exact"/>
                  <w:jc w:val="center"/>
                </w:pPr>
              </w:pPrChange>
            </w:pPr>
            <w:r>
              <w:rPr>
                <w:rFonts w:hint="eastAsia" w:ascii="宋体" w:hAnsi="宋体" w:eastAsia="宋体"/>
                <w:color w:val="000000"/>
                <w:spacing w:val="0"/>
                <w:szCs w:val="21"/>
              </w:rPr>
              <w:t>榜头镇</w:t>
            </w:r>
          </w:p>
        </w:tc>
        <w:tc>
          <w:tcPr>
            <w:tcW w:w="1560" w:type="dxa"/>
            <w:vAlign w:val="center"/>
            <w:tcPrChange w:id="717"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718" w:author="Administrator" w:date="2019-09-12T15:55:00Z">
                <w:pPr>
                  <w:spacing w:line="360" w:lineRule="exact"/>
                  <w:jc w:val="center"/>
                </w:pPr>
              </w:pPrChange>
            </w:pPr>
            <w:r>
              <w:rPr>
                <w:rFonts w:hint="eastAsia" w:ascii="宋体" w:hAnsi="宋体" w:eastAsia="宋体"/>
                <w:color w:val="000000"/>
                <w:spacing w:val="0"/>
                <w:szCs w:val="21"/>
              </w:rPr>
              <w:t>丰收、双溪口水库</w:t>
            </w:r>
          </w:p>
        </w:tc>
        <w:tc>
          <w:tcPr>
            <w:tcW w:w="1335" w:type="dxa"/>
            <w:vAlign w:val="center"/>
            <w:tcPrChange w:id="719"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720" w:author="Administrator" w:date="2019-09-12T15:55:00Z">
                <w:pPr>
                  <w:spacing w:line="360" w:lineRule="exact"/>
                  <w:jc w:val="center"/>
                </w:pPr>
              </w:pPrChange>
            </w:pPr>
            <w:r>
              <w:rPr>
                <w:rFonts w:hint="eastAsia" w:ascii="宋体" w:hAnsi="宋体" w:eastAsia="宋体"/>
                <w:color w:val="000000"/>
                <w:spacing w:val="0"/>
                <w:szCs w:val="21"/>
              </w:rPr>
              <w:t>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21"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56" w:hRule="atLeast"/>
          <w:jc w:val="center"/>
          <w:trPrChange w:id="721" w:author="Administrator" w:date="2019-09-12T15:56:00Z">
            <w:trPr>
              <w:trHeight w:val="556" w:hRule="atLeast"/>
              <w:jc w:val="center"/>
            </w:trPr>
          </w:trPrChange>
        </w:trPr>
        <w:tc>
          <w:tcPr>
            <w:tcW w:w="645" w:type="dxa"/>
            <w:vAlign w:val="center"/>
            <w:tcPrChange w:id="722"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723" w:author="Administrator" w:date="2019-09-12T15:55:00Z">
                <w:pPr>
                  <w:spacing w:line="360" w:lineRule="exact"/>
                  <w:jc w:val="center"/>
                </w:pPr>
              </w:pPrChange>
            </w:pPr>
            <w:r>
              <w:rPr>
                <w:rFonts w:hint="eastAsia" w:ascii="宋体" w:hAnsi="宋体" w:eastAsia="宋体"/>
                <w:color w:val="000000"/>
                <w:spacing w:val="0"/>
                <w:szCs w:val="21"/>
              </w:rPr>
              <w:t>6</w:t>
            </w:r>
          </w:p>
        </w:tc>
        <w:tc>
          <w:tcPr>
            <w:tcW w:w="1545" w:type="dxa"/>
            <w:vAlign w:val="center"/>
            <w:tcPrChange w:id="724"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725" w:author="Administrator" w:date="2019-09-12T15:55:00Z">
                <w:pPr>
                  <w:spacing w:line="360" w:lineRule="exact"/>
                  <w:jc w:val="center"/>
                </w:pPr>
              </w:pPrChange>
            </w:pPr>
            <w:r>
              <w:rPr>
                <w:rFonts w:hint="eastAsia" w:ascii="宋体" w:hAnsi="宋体" w:eastAsia="宋体"/>
                <w:color w:val="000000"/>
                <w:spacing w:val="0"/>
                <w:szCs w:val="21"/>
              </w:rPr>
              <w:t>文子水厂</w:t>
            </w:r>
          </w:p>
        </w:tc>
        <w:tc>
          <w:tcPr>
            <w:tcW w:w="1304" w:type="dxa"/>
            <w:vAlign w:val="center"/>
            <w:tcPrChange w:id="726"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727" w:author="Administrator" w:date="2019-09-12T15:55:00Z">
                <w:pPr>
                  <w:spacing w:line="360" w:lineRule="exact"/>
                  <w:jc w:val="center"/>
                </w:pPr>
              </w:pPrChange>
            </w:pPr>
            <w:r>
              <w:rPr>
                <w:rFonts w:hint="eastAsia" w:ascii="宋体" w:hAnsi="宋体" w:eastAsia="宋体"/>
                <w:color w:val="000000"/>
                <w:spacing w:val="0"/>
                <w:szCs w:val="21"/>
              </w:rPr>
              <w:t>0.72</w:t>
            </w:r>
          </w:p>
        </w:tc>
        <w:tc>
          <w:tcPr>
            <w:tcW w:w="1282" w:type="dxa"/>
            <w:vAlign w:val="center"/>
            <w:tcPrChange w:id="728"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729" w:author="Administrator" w:date="2019-09-12T15:55:00Z">
                <w:pPr>
                  <w:spacing w:line="360" w:lineRule="exact"/>
                  <w:jc w:val="center"/>
                </w:pPr>
              </w:pPrChange>
            </w:pPr>
            <w:r>
              <w:rPr>
                <w:rFonts w:hint="eastAsia" w:ascii="宋体" w:hAnsi="宋体" w:eastAsia="宋体"/>
                <w:color w:val="000000"/>
                <w:spacing w:val="0"/>
                <w:szCs w:val="21"/>
              </w:rPr>
              <w:t>0.72</w:t>
            </w:r>
          </w:p>
        </w:tc>
        <w:tc>
          <w:tcPr>
            <w:tcW w:w="1349" w:type="dxa"/>
            <w:vAlign w:val="center"/>
            <w:tcPrChange w:id="730"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731" w:author="Administrator" w:date="2019-09-12T15:55:00Z">
                <w:pPr>
                  <w:spacing w:line="360" w:lineRule="exact"/>
                  <w:jc w:val="center"/>
                </w:pPr>
              </w:pPrChange>
            </w:pPr>
            <w:r>
              <w:rPr>
                <w:rFonts w:hint="eastAsia" w:ascii="宋体" w:hAnsi="宋体" w:eastAsia="宋体"/>
                <w:color w:val="000000"/>
                <w:spacing w:val="0"/>
                <w:szCs w:val="21"/>
              </w:rPr>
              <w:t>0.72</w:t>
            </w:r>
          </w:p>
        </w:tc>
        <w:tc>
          <w:tcPr>
            <w:tcW w:w="1088" w:type="dxa"/>
            <w:vAlign w:val="center"/>
            <w:tcPrChange w:id="732"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733" w:author="Administrator" w:date="2019-09-12T15:55:00Z">
                <w:pPr>
                  <w:spacing w:line="360" w:lineRule="exact"/>
                  <w:jc w:val="center"/>
                </w:pPr>
              </w:pPrChange>
            </w:pPr>
            <w:r>
              <w:rPr>
                <w:rFonts w:hint="eastAsia" w:ascii="宋体" w:hAnsi="宋体" w:eastAsia="宋体"/>
                <w:color w:val="000000"/>
                <w:spacing w:val="0"/>
                <w:szCs w:val="21"/>
              </w:rPr>
              <w:t>枫亭镇</w:t>
            </w:r>
          </w:p>
        </w:tc>
        <w:tc>
          <w:tcPr>
            <w:tcW w:w="1560" w:type="dxa"/>
            <w:vAlign w:val="center"/>
            <w:tcPrChange w:id="734"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735" w:author="Administrator" w:date="2019-09-12T15:55:00Z">
                <w:pPr>
                  <w:spacing w:line="360" w:lineRule="exact"/>
                  <w:jc w:val="center"/>
                </w:pPr>
              </w:pPrChange>
            </w:pPr>
            <w:r>
              <w:rPr>
                <w:rFonts w:hint="eastAsia" w:ascii="宋体" w:hAnsi="宋体" w:eastAsia="宋体"/>
                <w:color w:val="000000"/>
                <w:spacing w:val="0"/>
                <w:szCs w:val="21"/>
              </w:rPr>
              <w:t>文子水库</w:t>
            </w:r>
          </w:p>
        </w:tc>
        <w:tc>
          <w:tcPr>
            <w:tcW w:w="1335" w:type="dxa"/>
            <w:vAlign w:val="center"/>
            <w:tcPrChange w:id="736"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737" w:author="Administrator" w:date="2019-09-12T15:55:00Z">
                <w:pPr>
                  <w:spacing w:line="360" w:lineRule="exact"/>
                  <w:jc w:val="center"/>
                </w:pPr>
              </w:pPrChange>
            </w:pPr>
            <w:r>
              <w:rPr>
                <w:rFonts w:hint="eastAsia" w:ascii="宋体" w:hAnsi="宋体" w:eastAsia="宋体"/>
                <w:color w:val="000000"/>
                <w:spacing w:val="0"/>
                <w:szCs w:val="21"/>
              </w:rPr>
              <w:t>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38"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18" w:hRule="atLeast"/>
          <w:jc w:val="center"/>
          <w:trPrChange w:id="738" w:author="Administrator" w:date="2019-09-12T15:56:00Z">
            <w:trPr>
              <w:trHeight w:val="918" w:hRule="atLeast"/>
              <w:jc w:val="center"/>
            </w:trPr>
          </w:trPrChange>
        </w:trPr>
        <w:tc>
          <w:tcPr>
            <w:tcW w:w="645" w:type="dxa"/>
            <w:vAlign w:val="center"/>
            <w:tcPrChange w:id="739"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740" w:author="Administrator" w:date="2019-09-12T15:55:00Z">
                <w:pPr>
                  <w:spacing w:line="360" w:lineRule="exact"/>
                  <w:jc w:val="center"/>
                </w:pPr>
              </w:pPrChange>
            </w:pPr>
            <w:r>
              <w:rPr>
                <w:rFonts w:hint="eastAsia" w:ascii="宋体" w:hAnsi="宋体" w:eastAsia="宋体"/>
                <w:color w:val="000000"/>
                <w:spacing w:val="0"/>
                <w:szCs w:val="21"/>
              </w:rPr>
              <w:t>7</w:t>
            </w:r>
          </w:p>
        </w:tc>
        <w:tc>
          <w:tcPr>
            <w:tcW w:w="1545" w:type="dxa"/>
            <w:vAlign w:val="center"/>
            <w:tcPrChange w:id="741"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742" w:author="Administrator" w:date="2019-09-12T15:55:00Z">
                <w:pPr>
                  <w:spacing w:line="360" w:lineRule="exact"/>
                  <w:jc w:val="center"/>
                </w:pPr>
              </w:pPrChange>
            </w:pPr>
            <w:r>
              <w:rPr>
                <w:rFonts w:hint="eastAsia" w:ascii="宋体" w:hAnsi="宋体" w:eastAsia="宋体"/>
                <w:color w:val="000000"/>
                <w:spacing w:val="0"/>
                <w:szCs w:val="21"/>
              </w:rPr>
              <w:t>钟山水厂（钟山集镇水厂）</w:t>
            </w:r>
          </w:p>
        </w:tc>
        <w:tc>
          <w:tcPr>
            <w:tcW w:w="1304" w:type="dxa"/>
            <w:vAlign w:val="center"/>
            <w:tcPrChange w:id="743"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744" w:author="Administrator" w:date="2019-09-12T15:55:00Z">
                <w:pPr>
                  <w:spacing w:line="360" w:lineRule="exact"/>
                  <w:jc w:val="center"/>
                </w:pPr>
              </w:pPrChange>
            </w:pPr>
            <w:r>
              <w:rPr>
                <w:rFonts w:hint="eastAsia" w:ascii="宋体" w:hAnsi="宋体" w:eastAsia="宋体"/>
                <w:color w:val="000000"/>
                <w:spacing w:val="0"/>
                <w:szCs w:val="21"/>
              </w:rPr>
              <w:t>0.48</w:t>
            </w:r>
          </w:p>
        </w:tc>
        <w:tc>
          <w:tcPr>
            <w:tcW w:w="1282" w:type="dxa"/>
            <w:vAlign w:val="center"/>
            <w:tcPrChange w:id="745"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746" w:author="Administrator" w:date="2019-09-12T15:55:00Z">
                <w:pPr>
                  <w:spacing w:line="360" w:lineRule="exact"/>
                  <w:jc w:val="center"/>
                </w:pPr>
              </w:pPrChange>
            </w:pPr>
            <w:r>
              <w:rPr>
                <w:rFonts w:hint="eastAsia" w:ascii="宋体" w:hAnsi="宋体" w:eastAsia="宋体"/>
                <w:color w:val="000000"/>
                <w:spacing w:val="0"/>
                <w:szCs w:val="21"/>
              </w:rPr>
              <w:t>0.48</w:t>
            </w:r>
          </w:p>
        </w:tc>
        <w:tc>
          <w:tcPr>
            <w:tcW w:w="1349" w:type="dxa"/>
            <w:vAlign w:val="center"/>
            <w:tcPrChange w:id="747"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748" w:author="Administrator" w:date="2019-09-12T15:55:00Z">
                <w:pPr>
                  <w:spacing w:line="360" w:lineRule="exact"/>
                  <w:jc w:val="center"/>
                </w:pPr>
              </w:pPrChange>
            </w:pPr>
            <w:r>
              <w:rPr>
                <w:rFonts w:hint="eastAsia" w:ascii="宋体" w:hAnsi="宋体" w:eastAsia="宋体"/>
                <w:color w:val="000000"/>
                <w:spacing w:val="0"/>
                <w:szCs w:val="21"/>
              </w:rPr>
              <w:t>0.48</w:t>
            </w:r>
          </w:p>
        </w:tc>
        <w:tc>
          <w:tcPr>
            <w:tcW w:w="1088" w:type="dxa"/>
            <w:vAlign w:val="center"/>
            <w:tcPrChange w:id="749"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750" w:author="Administrator" w:date="2019-09-12T15:55:00Z">
                <w:pPr>
                  <w:spacing w:line="360" w:lineRule="exact"/>
                  <w:jc w:val="center"/>
                </w:pPr>
              </w:pPrChange>
            </w:pPr>
            <w:r>
              <w:rPr>
                <w:rFonts w:hint="eastAsia" w:ascii="宋体" w:hAnsi="宋体" w:eastAsia="宋体"/>
                <w:color w:val="000000"/>
                <w:spacing w:val="0"/>
                <w:szCs w:val="21"/>
              </w:rPr>
              <w:t>钟山镇</w:t>
            </w:r>
          </w:p>
        </w:tc>
        <w:tc>
          <w:tcPr>
            <w:tcW w:w="1560" w:type="dxa"/>
            <w:vAlign w:val="center"/>
            <w:tcPrChange w:id="751"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752" w:author="Administrator" w:date="2019-09-12T15:55:00Z">
                <w:pPr>
                  <w:spacing w:line="360" w:lineRule="exact"/>
                  <w:jc w:val="center"/>
                </w:pPr>
              </w:pPrChange>
            </w:pPr>
            <w:r>
              <w:rPr>
                <w:rFonts w:hint="eastAsia" w:ascii="宋体" w:hAnsi="宋体" w:eastAsia="宋体"/>
                <w:color w:val="000000"/>
                <w:spacing w:val="0"/>
                <w:szCs w:val="21"/>
              </w:rPr>
              <w:t>西漈水库</w:t>
            </w:r>
          </w:p>
        </w:tc>
        <w:tc>
          <w:tcPr>
            <w:tcW w:w="1335" w:type="dxa"/>
            <w:vAlign w:val="center"/>
            <w:tcPrChange w:id="753"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754" w:author="Administrator" w:date="2019-09-12T15:55:00Z">
                <w:pPr>
                  <w:spacing w:line="360" w:lineRule="exact"/>
                  <w:jc w:val="center"/>
                </w:pPr>
              </w:pPrChange>
            </w:pPr>
            <w:r>
              <w:rPr>
                <w:rFonts w:hint="eastAsia" w:ascii="宋体" w:hAnsi="宋体" w:eastAsia="宋体"/>
                <w:color w:val="000000"/>
                <w:spacing w:val="0"/>
                <w:szCs w:val="21"/>
              </w:rPr>
              <w:t>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55"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65" w:hRule="atLeast"/>
          <w:jc w:val="center"/>
          <w:trPrChange w:id="755" w:author="Administrator" w:date="2019-09-12T15:56:00Z">
            <w:trPr>
              <w:trHeight w:val="565" w:hRule="atLeast"/>
              <w:jc w:val="center"/>
            </w:trPr>
          </w:trPrChange>
        </w:trPr>
        <w:tc>
          <w:tcPr>
            <w:tcW w:w="645" w:type="dxa"/>
            <w:vAlign w:val="center"/>
            <w:tcPrChange w:id="756"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757" w:author="Administrator" w:date="2019-09-12T15:55:00Z">
                <w:pPr>
                  <w:spacing w:line="360" w:lineRule="exact"/>
                  <w:jc w:val="center"/>
                </w:pPr>
              </w:pPrChange>
            </w:pPr>
            <w:r>
              <w:rPr>
                <w:rFonts w:hint="eastAsia" w:ascii="宋体" w:hAnsi="宋体" w:eastAsia="宋体"/>
                <w:color w:val="000000"/>
                <w:spacing w:val="0"/>
                <w:szCs w:val="21"/>
              </w:rPr>
              <w:t>8</w:t>
            </w:r>
          </w:p>
        </w:tc>
        <w:tc>
          <w:tcPr>
            <w:tcW w:w="1545" w:type="dxa"/>
            <w:vAlign w:val="center"/>
            <w:tcPrChange w:id="758"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759" w:author="Administrator" w:date="2019-09-12T15:55:00Z">
                <w:pPr>
                  <w:spacing w:line="360" w:lineRule="exact"/>
                  <w:jc w:val="center"/>
                </w:pPr>
              </w:pPrChange>
            </w:pPr>
            <w:r>
              <w:rPr>
                <w:rFonts w:hint="eastAsia" w:ascii="宋体" w:hAnsi="宋体" w:eastAsia="宋体"/>
                <w:color w:val="000000"/>
                <w:spacing w:val="0"/>
                <w:szCs w:val="21"/>
              </w:rPr>
              <w:t>游洋集镇水厂</w:t>
            </w:r>
          </w:p>
        </w:tc>
        <w:tc>
          <w:tcPr>
            <w:tcW w:w="1304" w:type="dxa"/>
            <w:vAlign w:val="center"/>
            <w:tcPrChange w:id="760"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761" w:author="Administrator" w:date="2019-09-12T15:55:00Z">
                <w:pPr>
                  <w:spacing w:line="360" w:lineRule="exact"/>
                  <w:jc w:val="center"/>
                </w:pPr>
              </w:pPrChange>
            </w:pPr>
            <w:r>
              <w:rPr>
                <w:rFonts w:hint="eastAsia" w:ascii="宋体" w:hAnsi="宋体" w:eastAsia="宋体"/>
                <w:color w:val="000000"/>
                <w:spacing w:val="0"/>
                <w:szCs w:val="21"/>
              </w:rPr>
              <w:t>0.15</w:t>
            </w:r>
          </w:p>
        </w:tc>
        <w:tc>
          <w:tcPr>
            <w:tcW w:w="1282" w:type="dxa"/>
            <w:vAlign w:val="center"/>
            <w:tcPrChange w:id="762"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763" w:author="Administrator" w:date="2019-09-12T15:55:00Z">
                <w:pPr>
                  <w:spacing w:line="360" w:lineRule="exact"/>
                  <w:jc w:val="center"/>
                </w:pPr>
              </w:pPrChange>
            </w:pPr>
            <w:r>
              <w:rPr>
                <w:rFonts w:hint="eastAsia" w:ascii="宋体" w:hAnsi="宋体" w:eastAsia="宋体"/>
                <w:color w:val="000000"/>
                <w:spacing w:val="0"/>
                <w:szCs w:val="21"/>
              </w:rPr>
              <w:t>0.15</w:t>
            </w:r>
          </w:p>
        </w:tc>
        <w:tc>
          <w:tcPr>
            <w:tcW w:w="1349" w:type="dxa"/>
            <w:vAlign w:val="center"/>
            <w:tcPrChange w:id="764"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765" w:author="Administrator" w:date="2019-09-12T15:55:00Z">
                <w:pPr>
                  <w:spacing w:line="360" w:lineRule="exact"/>
                  <w:jc w:val="center"/>
                </w:pPr>
              </w:pPrChange>
            </w:pPr>
            <w:r>
              <w:rPr>
                <w:rFonts w:hint="eastAsia" w:ascii="宋体" w:hAnsi="宋体" w:eastAsia="宋体"/>
                <w:color w:val="000000"/>
                <w:spacing w:val="0"/>
                <w:szCs w:val="21"/>
              </w:rPr>
              <w:t>0.15</w:t>
            </w:r>
          </w:p>
        </w:tc>
        <w:tc>
          <w:tcPr>
            <w:tcW w:w="1088" w:type="dxa"/>
            <w:vAlign w:val="center"/>
            <w:tcPrChange w:id="766"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767" w:author="Administrator" w:date="2019-09-12T15:55:00Z">
                <w:pPr>
                  <w:spacing w:line="360" w:lineRule="exact"/>
                  <w:jc w:val="center"/>
                </w:pPr>
              </w:pPrChange>
            </w:pPr>
            <w:r>
              <w:rPr>
                <w:rFonts w:hint="eastAsia" w:ascii="宋体" w:hAnsi="宋体" w:eastAsia="宋体"/>
                <w:color w:val="000000"/>
                <w:spacing w:val="0"/>
                <w:szCs w:val="21"/>
              </w:rPr>
              <w:t>游洋镇</w:t>
            </w:r>
          </w:p>
        </w:tc>
        <w:tc>
          <w:tcPr>
            <w:tcW w:w="1560" w:type="dxa"/>
            <w:vAlign w:val="center"/>
            <w:tcPrChange w:id="768"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769" w:author="Administrator" w:date="2019-09-12T15:55:00Z">
                <w:pPr>
                  <w:spacing w:line="360" w:lineRule="exact"/>
                  <w:jc w:val="center"/>
                </w:pPr>
              </w:pPrChange>
            </w:pPr>
            <w:r>
              <w:rPr>
                <w:rFonts w:hint="eastAsia" w:ascii="宋体" w:hAnsi="宋体" w:eastAsia="宋体"/>
                <w:color w:val="000000"/>
                <w:spacing w:val="0"/>
                <w:szCs w:val="21"/>
              </w:rPr>
              <w:t>龙潭水库</w:t>
            </w:r>
          </w:p>
        </w:tc>
        <w:tc>
          <w:tcPr>
            <w:tcW w:w="1335" w:type="dxa"/>
            <w:vAlign w:val="center"/>
            <w:tcPrChange w:id="770"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771" w:author="Administrator" w:date="2019-09-12T15:55:00Z">
                <w:pPr>
                  <w:spacing w:line="360" w:lineRule="exact"/>
                  <w:jc w:val="center"/>
                </w:pPr>
              </w:pPrChange>
            </w:pPr>
            <w:r>
              <w:rPr>
                <w:rFonts w:hint="eastAsia" w:ascii="宋体" w:hAnsi="宋体" w:eastAsia="宋体"/>
                <w:color w:val="000000"/>
                <w:spacing w:val="0"/>
                <w:szCs w:val="21"/>
              </w:rPr>
              <w:t>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72"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14" w:hRule="atLeast"/>
          <w:jc w:val="center"/>
          <w:trPrChange w:id="772" w:author="Administrator" w:date="2019-09-12T15:56:00Z">
            <w:trPr>
              <w:trHeight w:val="614" w:hRule="atLeast"/>
              <w:jc w:val="center"/>
            </w:trPr>
          </w:trPrChange>
        </w:trPr>
        <w:tc>
          <w:tcPr>
            <w:tcW w:w="645" w:type="dxa"/>
            <w:vAlign w:val="center"/>
            <w:tcPrChange w:id="773"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774" w:author="Administrator" w:date="2019-09-12T15:55:00Z">
                <w:pPr>
                  <w:spacing w:line="360" w:lineRule="exact"/>
                  <w:jc w:val="center"/>
                </w:pPr>
              </w:pPrChange>
            </w:pPr>
            <w:r>
              <w:rPr>
                <w:rFonts w:hint="eastAsia" w:ascii="宋体" w:hAnsi="宋体" w:eastAsia="宋体"/>
                <w:color w:val="000000"/>
                <w:spacing w:val="0"/>
                <w:szCs w:val="21"/>
              </w:rPr>
              <w:t>9</w:t>
            </w:r>
          </w:p>
        </w:tc>
        <w:tc>
          <w:tcPr>
            <w:tcW w:w="1545" w:type="dxa"/>
            <w:vAlign w:val="center"/>
            <w:tcPrChange w:id="775"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776" w:author="Administrator" w:date="2019-09-12T15:55:00Z">
                <w:pPr>
                  <w:spacing w:line="360" w:lineRule="exact"/>
                  <w:jc w:val="center"/>
                </w:pPr>
              </w:pPrChange>
            </w:pPr>
            <w:r>
              <w:rPr>
                <w:rFonts w:hint="eastAsia" w:ascii="宋体" w:hAnsi="宋体" w:eastAsia="宋体"/>
                <w:color w:val="000000"/>
                <w:spacing w:val="0"/>
                <w:szCs w:val="21"/>
              </w:rPr>
              <w:t>东石水厂</w:t>
            </w:r>
          </w:p>
        </w:tc>
        <w:tc>
          <w:tcPr>
            <w:tcW w:w="1304" w:type="dxa"/>
            <w:vAlign w:val="center"/>
            <w:tcPrChange w:id="777"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778" w:author="Administrator" w:date="2019-09-12T15:55:00Z">
                <w:pPr>
                  <w:spacing w:line="360" w:lineRule="exact"/>
                  <w:jc w:val="center"/>
                </w:pPr>
              </w:pPrChange>
            </w:pPr>
            <w:r>
              <w:rPr>
                <w:rFonts w:hint="eastAsia" w:ascii="宋体" w:hAnsi="宋体" w:eastAsia="宋体"/>
                <w:color w:val="000000"/>
                <w:spacing w:val="0"/>
                <w:szCs w:val="21"/>
              </w:rPr>
              <w:t>0.5</w:t>
            </w:r>
          </w:p>
        </w:tc>
        <w:tc>
          <w:tcPr>
            <w:tcW w:w="1282" w:type="dxa"/>
            <w:vAlign w:val="center"/>
            <w:tcPrChange w:id="779"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780" w:author="Administrator" w:date="2019-09-12T15:55:00Z">
                <w:pPr>
                  <w:spacing w:line="360" w:lineRule="exact"/>
                  <w:jc w:val="center"/>
                </w:pPr>
              </w:pPrChange>
            </w:pPr>
            <w:r>
              <w:rPr>
                <w:rFonts w:hint="eastAsia" w:ascii="宋体" w:hAnsi="宋体" w:eastAsia="宋体"/>
                <w:color w:val="000000"/>
                <w:spacing w:val="0"/>
                <w:szCs w:val="21"/>
              </w:rPr>
              <w:t>0.5</w:t>
            </w:r>
          </w:p>
        </w:tc>
        <w:tc>
          <w:tcPr>
            <w:tcW w:w="1349" w:type="dxa"/>
            <w:vAlign w:val="center"/>
            <w:tcPrChange w:id="781"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782" w:author="Administrator" w:date="2019-09-12T15:55:00Z">
                <w:pPr>
                  <w:spacing w:line="360" w:lineRule="exact"/>
                  <w:jc w:val="center"/>
                </w:pPr>
              </w:pPrChange>
            </w:pPr>
            <w:r>
              <w:rPr>
                <w:rFonts w:hint="eastAsia" w:ascii="宋体" w:hAnsi="宋体" w:eastAsia="宋体"/>
                <w:color w:val="000000"/>
                <w:spacing w:val="0"/>
                <w:szCs w:val="21"/>
              </w:rPr>
              <w:t>0.5</w:t>
            </w:r>
          </w:p>
        </w:tc>
        <w:tc>
          <w:tcPr>
            <w:tcW w:w="1088" w:type="dxa"/>
            <w:vAlign w:val="center"/>
            <w:tcPrChange w:id="783"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784" w:author="Administrator" w:date="2019-09-12T15:55:00Z">
                <w:pPr>
                  <w:spacing w:line="360" w:lineRule="exact"/>
                  <w:jc w:val="center"/>
                </w:pPr>
              </w:pPrChange>
            </w:pPr>
            <w:r>
              <w:rPr>
                <w:rFonts w:hint="eastAsia" w:ascii="宋体" w:hAnsi="宋体" w:eastAsia="宋体"/>
                <w:color w:val="000000"/>
                <w:spacing w:val="0"/>
                <w:szCs w:val="21"/>
              </w:rPr>
              <w:t>园庄镇</w:t>
            </w:r>
          </w:p>
        </w:tc>
        <w:tc>
          <w:tcPr>
            <w:tcW w:w="1560" w:type="dxa"/>
            <w:vAlign w:val="center"/>
            <w:tcPrChange w:id="785"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786" w:author="Administrator" w:date="2019-09-12T15:55:00Z">
                <w:pPr>
                  <w:spacing w:line="360" w:lineRule="exact"/>
                  <w:jc w:val="center"/>
                </w:pPr>
              </w:pPrChange>
            </w:pPr>
            <w:r>
              <w:rPr>
                <w:rFonts w:hint="eastAsia" w:ascii="宋体" w:hAnsi="宋体" w:eastAsia="宋体"/>
                <w:color w:val="000000"/>
                <w:spacing w:val="0"/>
                <w:szCs w:val="21"/>
              </w:rPr>
              <w:t>东石水库</w:t>
            </w:r>
          </w:p>
        </w:tc>
        <w:tc>
          <w:tcPr>
            <w:tcW w:w="1335" w:type="dxa"/>
            <w:vAlign w:val="center"/>
            <w:tcPrChange w:id="787"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788" w:author="Administrator" w:date="2019-09-12T15:55:00Z">
                <w:pPr>
                  <w:spacing w:line="360" w:lineRule="exact"/>
                  <w:jc w:val="center"/>
                </w:pPr>
              </w:pPrChange>
            </w:pPr>
            <w:r>
              <w:rPr>
                <w:rFonts w:hint="eastAsia" w:ascii="宋体" w:hAnsi="宋体" w:eastAsia="宋体"/>
                <w:color w:val="000000"/>
                <w:spacing w:val="0"/>
                <w:szCs w:val="21"/>
              </w:rPr>
              <w:t>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89"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90" w:hRule="atLeast"/>
          <w:jc w:val="center"/>
          <w:trPrChange w:id="789" w:author="Administrator" w:date="2019-09-12T15:56:00Z">
            <w:trPr>
              <w:trHeight w:val="590" w:hRule="atLeast"/>
              <w:jc w:val="center"/>
            </w:trPr>
          </w:trPrChange>
        </w:trPr>
        <w:tc>
          <w:tcPr>
            <w:tcW w:w="645" w:type="dxa"/>
            <w:vAlign w:val="center"/>
            <w:tcPrChange w:id="790"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791" w:author="Administrator" w:date="2019-09-12T15:55:00Z">
                <w:pPr>
                  <w:spacing w:line="360" w:lineRule="exact"/>
                  <w:jc w:val="center"/>
                </w:pPr>
              </w:pPrChange>
            </w:pPr>
            <w:r>
              <w:rPr>
                <w:rFonts w:hint="eastAsia" w:ascii="宋体" w:hAnsi="宋体" w:eastAsia="宋体"/>
                <w:color w:val="000000"/>
                <w:spacing w:val="0"/>
                <w:szCs w:val="21"/>
              </w:rPr>
              <w:t>10</w:t>
            </w:r>
          </w:p>
        </w:tc>
        <w:tc>
          <w:tcPr>
            <w:tcW w:w="1545" w:type="dxa"/>
            <w:vAlign w:val="center"/>
            <w:tcPrChange w:id="792"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793" w:author="Administrator" w:date="2019-09-12T15:55:00Z">
                <w:pPr>
                  <w:spacing w:line="360" w:lineRule="exact"/>
                  <w:jc w:val="center"/>
                </w:pPr>
              </w:pPrChange>
            </w:pPr>
            <w:r>
              <w:rPr>
                <w:rFonts w:hint="eastAsia" w:ascii="宋体" w:hAnsi="宋体" w:eastAsia="宋体"/>
                <w:color w:val="000000"/>
                <w:spacing w:val="0"/>
                <w:szCs w:val="21"/>
              </w:rPr>
              <w:t>古马山水厂</w:t>
            </w:r>
          </w:p>
        </w:tc>
        <w:tc>
          <w:tcPr>
            <w:tcW w:w="1304" w:type="dxa"/>
            <w:vAlign w:val="center"/>
            <w:tcPrChange w:id="794"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795" w:author="Administrator" w:date="2019-09-12T15:55:00Z">
                <w:pPr>
                  <w:spacing w:line="360" w:lineRule="exact"/>
                  <w:jc w:val="center"/>
                </w:pPr>
              </w:pPrChange>
            </w:pPr>
            <w:r>
              <w:rPr>
                <w:rFonts w:hint="eastAsia" w:ascii="宋体" w:hAnsi="宋体" w:eastAsia="宋体"/>
                <w:color w:val="000000"/>
                <w:spacing w:val="0"/>
                <w:szCs w:val="21"/>
              </w:rPr>
              <w:t>0.15</w:t>
            </w:r>
          </w:p>
        </w:tc>
        <w:tc>
          <w:tcPr>
            <w:tcW w:w="1282" w:type="dxa"/>
            <w:vAlign w:val="center"/>
            <w:tcPrChange w:id="796"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797" w:author="Administrator" w:date="2019-09-12T15:55:00Z">
                <w:pPr>
                  <w:spacing w:line="360" w:lineRule="exact"/>
                  <w:jc w:val="center"/>
                </w:pPr>
              </w:pPrChange>
            </w:pPr>
            <w:r>
              <w:rPr>
                <w:rFonts w:hint="eastAsia" w:ascii="宋体" w:hAnsi="宋体" w:eastAsia="宋体"/>
                <w:color w:val="000000"/>
                <w:spacing w:val="0"/>
                <w:szCs w:val="21"/>
              </w:rPr>
              <w:t>0.15</w:t>
            </w:r>
          </w:p>
        </w:tc>
        <w:tc>
          <w:tcPr>
            <w:tcW w:w="1349" w:type="dxa"/>
            <w:vAlign w:val="center"/>
            <w:tcPrChange w:id="798"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799" w:author="Administrator" w:date="2019-09-12T15:55:00Z">
                <w:pPr>
                  <w:spacing w:line="360" w:lineRule="exact"/>
                  <w:jc w:val="center"/>
                </w:pPr>
              </w:pPrChange>
            </w:pPr>
            <w:r>
              <w:rPr>
                <w:rFonts w:hint="eastAsia" w:ascii="宋体" w:hAnsi="宋体" w:eastAsia="宋体"/>
                <w:color w:val="000000"/>
                <w:spacing w:val="0"/>
                <w:szCs w:val="21"/>
              </w:rPr>
              <w:t>0.15</w:t>
            </w:r>
          </w:p>
        </w:tc>
        <w:tc>
          <w:tcPr>
            <w:tcW w:w="1088" w:type="dxa"/>
            <w:vAlign w:val="center"/>
            <w:tcPrChange w:id="800"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801" w:author="Administrator" w:date="2019-09-12T15:55:00Z">
                <w:pPr>
                  <w:spacing w:line="360" w:lineRule="exact"/>
                  <w:jc w:val="center"/>
                </w:pPr>
              </w:pPrChange>
            </w:pPr>
            <w:r>
              <w:rPr>
                <w:rFonts w:hint="eastAsia" w:ascii="宋体" w:hAnsi="宋体" w:eastAsia="宋体"/>
                <w:color w:val="000000"/>
                <w:spacing w:val="0"/>
                <w:szCs w:val="21"/>
              </w:rPr>
              <w:t>园庄镇</w:t>
            </w:r>
          </w:p>
        </w:tc>
        <w:tc>
          <w:tcPr>
            <w:tcW w:w="1560" w:type="dxa"/>
            <w:vAlign w:val="center"/>
            <w:tcPrChange w:id="802"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803" w:author="Administrator" w:date="2019-09-12T15:55:00Z">
                <w:pPr>
                  <w:spacing w:line="360" w:lineRule="exact"/>
                  <w:jc w:val="center"/>
                </w:pPr>
              </w:pPrChange>
            </w:pPr>
            <w:r>
              <w:rPr>
                <w:rFonts w:hint="eastAsia" w:ascii="宋体" w:hAnsi="宋体" w:eastAsia="宋体"/>
                <w:color w:val="000000"/>
                <w:spacing w:val="0"/>
                <w:szCs w:val="21"/>
              </w:rPr>
              <w:t>古马山水库</w:t>
            </w:r>
          </w:p>
        </w:tc>
        <w:tc>
          <w:tcPr>
            <w:tcW w:w="1335" w:type="dxa"/>
            <w:vAlign w:val="center"/>
            <w:tcPrChange w:id="804"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805" w:author="Administrator" w:date="2019-09-12T15:55:00Z">
                <w:pPr>
                  <w:spacing w:line="360" w:lineRule="exact"/>
                  <w:jc w:val="center"/>
                </w:pPr>
              </w:pPrChange>
            </w:pPr>
            <w:r>
              <w:rPr>
                <w:rFonts w:hint="eastAsia" w:ascii="宋体" w:hAnsi="宋体" w:eastAsia="宋体"/>
                <w:color w:val="000000"/>
                <w:spacing w:val="0"/>
                <w:szCs w:val="21"/>
              </w:rPr>
              <w:t>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06"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16" w:hRule="atLeast"/>
          <w:jc w:val="center"/>
          <w:trPrChange w:id="806" w:author="Administrator" w:date="2019-09-12T15:56:00Z">
            <w:trPr>
              <w:trHeight w:val="716" w:hRule="atLeast"/>
              <w:jc w:val="center"/>
            </w:trPr>
          </w:trPrChange>
        </w:trPr>
        <w:tc>
          <w:tcPr>
            <w:tcW w:w="645" w:type="dxa"/>
            <w:vAlign w:val="center"/>
            <w:tcPrChange w:id="807"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808" w:author="Administrator" w:date="2019-09-12T15:55:00Z">
                <w:pPr>
                  <w:spacing w:line="360" w:lineRule="exact"/>
                  <w:jc w:val="center"/>
                </w:pPr>
              </w:pPrChange>
            </w:pPr>
            <w:r>
              <w:rPr>
                <w:rFonts w:hint="eastAsia" w:ascii="宋体" w:hAnsi="宋体" w:eastAsia="宋体"/>
                <w:color w:val="000000"/>
                <w:spacing w:val="0"/>
                <w:szCs w:val="21"/>
              </w:rPr>
              <w:t>11</w:t>
            </w:r>
          </w:p>
        </w:tc>
        <w:tc>
          <w:tcPr>
            <w:tcW w:w="1545" w:type="dxa"/>
            <w:vAlign w:val="center"/>
            <w:tcPrChange w:id="809"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810" w:author="Administrator" w:date="2019-09-12T15:55:00Z">
                <w:pPr>
                  <w:spacing w:line="360" w:lineRule="exact"/>
                  <w:jc w:val="center"/>
                </w:pPr>
              </w:pPrChange>
            </w:pPr>
            <w:r>
              <w:rPr>
                <w:rFonts w:hint="eastAsia" w:ascii="宋体" w:hAnsi="宋体" w:eastAsia="宋体"/>
                <w:color w:val="000000"/>
                <w:spacing w:val="0"/>
                <w:szCs w:val="21"/>
              </w:rPr>
              <w:t>民生水厂</w:t>
            </w:r>
          </w:p>
        </w:tc>
        <w:tc>
          <w:tcPr>
            <w:tcW w:w="1304" w:type="dxa"/>
            <w:vAlign w:val="center"/>
            <w:tcPrChange w:id="811"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812" w:author="Administrator" w:date="2019-09-12T15:55:00Z">
                <w:pPr>
                  <w:spacing w:line="360" w:lineRule="exact"/>
                  <w:jc w:val="center"/>
                </w:pPr>
              </w:pPrChange>
            </w:pPr>
            <w:r>
              <w:rPr>
                <w:rFonts w:hint="eastAsia" w:ascii="宋体" w:hAnsi="宋体" w:eastAsia="宋体"/>
                <w:color w:val="000000"/>
                <w:spacing w:val="0"/>
                <w:szCs w:val="21"/>
              </w:rPr>
              <w:t>1.5</w:t>
            </w:r>
          </w:p>
        </w:tc>
        <w:tc>
          <w:tcPr>
            <w:tcW w:w="1282" w:type="dxa"/>
            <w:vAlign w:val="center"/>
            <w:tcPrChange w:id="813"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814" w:author="Administrator" w:date="2019-09-12T15:55:00Z">
                <w:pPr>
                  <w:spacing w:line="360" w:lineRule="exact"/>
                  <w:jc w:val="center"/>
                </w:pPr>
              </w:pPrChange>
            </w:pPr>
            <w:r>
              <w:rPr>
                <w:rFonts w:hint="eastAsia" w:ascii="宋体" w:hAnsi="宋体" w:eastAsia="宋体"/>
                <w:color w:val="000000"/>
                <w:spacing w:val="0"/>
                <w:szCs w:val="21"/>
              </w:rPr>
              <w:t>1.5</w:t>
            </w:r>
          </w:p>
        </w:tc>
        <w:tc>
          <w:tcPr>
            <w:tcW w:w="1349" w:type="dxa"/>
            <w:vAlign w:val="center"/>
            <w:tcPrChange w:id="815"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816" w:author="Administrator" w:date="2019-09-12T15:55:00Z">
                <w:pPr>
                  <w:spacing w:line="360" w:lineRule="exact"/>
                  <w:jc w:val="center"/>
                </w:pPr>
              </w:pPrChange>
            </w:pPr>
            <w:r>
              <w:rPr>
                <w:rFonts w:hint="eastAsia" w:ascii="宋体" w:hAnsi="宋体" w:eastAsia="宋体"/>
                <w:color w:val="000000"/>
                <w:spacing w:val="0"/>
                <w:szCs w:val="21"/>
              </w:rPr>
              <w:t>0.4</w:t>
            </w:r>
          </w:p>
        </w:tc>
        <w:tc>
          <w:tcPr>
            <w:tcW w:w="1088" w:type="dxa"/>
            <w:vAlign w:val="center"/>
            <w:tcPrChange w:id="817"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818" w:author="Administrator" w:date="2019-09-12T15:55:00Z">
                <w:pPr>
                  <w:spacing w:line="360" w:lineRule="exact"/>
                  <w:jc w:val="center"/>
                </w:pPr>
              </w:pPrChange>
            </w:pPr>
            <w:r>
              <w:rPr>
                <w:rFonts w:hint="eastAsia" w:ascii="宋体" w:hAnsi="宋体" w:eastAsia="宋体"/>
                <w:color w:val="000000"/>
                <w:spacing w:val="0"/>
                <w:szCs w:val="21"/>
              </w:rPr>
              <w:t>大济镇</w:t>
            </w:r>
          </w:p>
        </w:tc>
        <w:tc>
          <w:tcPr>
            <w:tcW w:w="1560" w:type="dxa"/>
            <w:vAlign w:val="center"/>
            <w:tcPrChange w:id="819"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820" w:author="Administrator" w:date="2019-09-12T15:55:00Z">
                <w:pPr>
                  <w:spacing w:line="360" w:lineRule="exact"/>
                  <w:jc w:val="center"/>
                </w:pPr>
              </w:pPrChange>
            </w:pPr>
            <w:r>
              <w:rPr>
                <w:rFonts w:hint="eastAsia" w:ascii="宋体" w:hAnsi="宋体" w:eastAsia="宋体"/>
                <w:color w:val="000000"/>
                <w:spacing w:val="0"/>
                <w:szCs w:val="21"/>
              </w:rPr>
              <w:t>南山发电尾水</w:t>
            </w:r>
          </w:p>
        </w:tc>
        <w:tc>
          <w:tcPr>
            <w:tcW w:w="1335" w:type="dxa"/>
            <w:vAlign w:val="center"/>
            <w:tcPrChange w:id="821"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822" w:author="Administrator" w:date="2019-09-12T15:55:00Z">
                <w:pPr>
                  <w:spacing w:line="360" w:lineRule="exact"/>
                  <w:jc w:val="center"/>
                </w:pPr>
              </w:pPrChange>
            </w:pPr>
            <w:r>
              <w:rPr>
                <w:rFonts w:hint="eastAsia" w:ascii="宋体" w:hAnsi="宋体" w:eastAsia="宋体"/>
                <w:color w:val="000000"/>
                <w:spacing w:val="0"/>
                <w:szCs w:val="21"/>
              </w:rPr>
              <w:t>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23"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12" w:hRule="atLeast"/>
          <w:jc w:val="center"/>
          <w:trPrChange w:id="823" w:author="Administrator" w:date="2019-09-12T15:56:00Z">
            <w:trPr>
              <w:trHeight w:val="712" w:hRule="atLeast"/>
              <w:jc w:val="center"/>
            </w:trPr>
          </w:trPrChange>
        </w:trPr>
        <w:tc>
          <w:tcPr>
            <w:tcW w:w="645" w:type="dxa"/>
            <w:vAlign w:val="center"/>
            <w:tcPrChange w:id="824"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825" w:author="Administrator" w:date="2019-09-12T15:55:00Z">
                <w:pPr>
                  <w:spacing w:line="360" w:lineRule="exact"/>
                  <w:jc w:val="center"/>
                </w:pPr>
              </w:pPrChange>
            </w:pPr>
            <w:r>
              <w:rPr>
                <w:rFonts w:hint="eastAsia" w:ascii="宋体" w:hAnsi="宋体" w:eastAsia="宋体"/>
                <w:color w:val="000000"/>
                <w:spacing w:val="0"/>
                <w:szCs w:val="21"/>
              </w:rPr>
              <w:t>12</w:t>
            </w:r>
          </w:p>
        </w:tc>
        <w:tc>
          <w:tcPr>
            <w:tcW w:w="1545" w:type="dxa"/>
            <w:vAlign w:val="center"/>
            <w:tcPrChange w:id="826"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827" w:author="Administrator" w:date="2019-09-12T15:55:00Z">
                <w:pPr>
                  <w:spacing w:line="360" w:lineRule="exact"/>
                  <w:jc w:val="center"/>
                </w:pPr>
              </w:pPrChange>
            </w:pPr>
            <w:r>
              <w:rPr>
                <w:rFonts w:hint="eastAsia" w:ascii="宋体" w:hAnsi="宋体" w:eastAsia="宋体"/>
                <w:color w:val="000000"/>
                <w:spacing w:val="0"/>
                <w:szCs w:val="21"/>
              </w:rPr>
              <w:t>度尾水厂</w:t>
            </w:r>
          </w:p>
        </w:tc>
        <w:tc>
          <w:tcPr>
            <w:tcW w:w="1304" w:type="dxa"/>
            <w:vAlign w:val="center"/>
            <w:tcPrChange w:id="828"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829" w:author="Administrator" w:date="2019-09-12T15:55:00Z">
                <w:pPr>
                  <w:spacing w:line="360" w:lineRule="exact"/>
                  <w:jc w:val="center"/>
                </w:pPr>
              </w:pPrChange>
            </w:pPr>
            <w:r>
              <w:rPr>
                <w:rFonts w:hint="eastAsia" w:ascii="宋体" w:hAnsi="宋体" w:eastAsia="宋体"/>
                <w:color w:val="000000"/>
                <w:spacing w:val="0"/>
                <w:szCs w:val="21"/>
              </w:rPr>
              <w:t>1</w:t>
            </w:r>
          </w:p>
        </w:tc>
        <w:tc>
          <w:tcPr>
            <w:tcW w:w="1282" w:type="dxa"/>
            <w:vAlign w:val="center"/>
            <w:tcPrChange w:id="830"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831" w:author="Administrator" w:date="2019-09-12T15:55:00Z">
                <w:pPr>
                  <w:spacing w:line="360" w:lineRule="exact"/>
                  <w:jc w:val="center"/>
                </w:pPr>
              </w:pPrChange>
            </w:pPr>
            <w:r>
              <w:rPr>
                <w:rFonts w:hint="eastAsia" w:ascii="宋体" w:hAnsi="宋体" w:eastAsia="宋体"/>
                <w:color w:val="000000"/>
                <w:spacing w:val="0"/>
                <w:szCs w:val="21"/>
              </w:rPr>
              <w:t>1</w:t>
            </w:r>
          </w:p>
        </w:tc>
        <w:tc>
          <w:tcPr>
            <w:tcW w:w="1349" w:type="dxa"/>
            <w:vAlign w:val="center"/>
            <w:tcPrChange w:id="832"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833" w:author="Administrator" w:date="2019-09-12T15:55:00Z">
                <w:pPr>
                  <w:spacing w:line="360" w:lineRule="exact"/>
                  <w:jc w:val="center"/>
                </w:pPr>
              </w:pPrChange>
            </w:pPr>
            <w:r>
              <w:rPr>
                <w:rFonts w:hint="eastAsia" w:ascii="宋体" w:hAnsi="宋体" w:eastAsia="宋体"/>
                <w:color w:val="000000"/>
                <w:spacing w:val="0"/>
                <w:szCs w:val="21"/>
              </w:rPr>
              <w:t>0.42</w:t>
            </w:r>
          </w:p>
        </w:tc>
        <w:tc>
          <w:tcPr>
            <w:tcW w:w="1088" w:type="dxa"/>
            <w:vAlign w:val="center"/>
            <w:tcPrChange w:id="834"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835" w:author="Administrator" w:date="2019-09-12T15:55:00Z">
                <w:pPr>
                  <w:spacing w:line="360" w:lineRule="exact"/>
                  <w:jc w:val="center"/>
                </w:pPr>
              </w:pPrChange>
            </w:pPr>
            <w:r>
              <w:rPr>
                <w:rFonts w:hint="eastAsia" w:ascii="宋体" w:hAnsi="宋体" w:eastAsia="宋体"/>
                <w:color w:val="000000"/>
                <w:spacing w:val="0"/>
                <w:szCs w:val="21"/>
              </w:rPr>
              <w:t>度尾镇</w:t>
            </w:r>
          </w:p>
        </w:tc>
        <w:tc>
          <w:tcPr>
            <w:tcW w:w="1560" w:type="dxa"/>
            <w:vAlign w:val="center"/>
            <w:tcPrChange w:id="836"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837" w:author="Administrator" w:date="2019-09-12T15:55:00Z">
                <w:pPr>
                  <w:spacing w:line="360" w:lineRule="exact"/>
                  <w:jc w:val="center"/>
                </w:pPr>
              </w:pPrChange>
            </w:pPr>
            <w:r>
              <w:rPr>
                <w:rFonts w:hint="eastAsia" w:ascii="宋体" w:hAnsi="宋体" w:eastAsia="宋体"/>
                <w:color w:val="000000"/>
                <w:spacing w:val="0"/>
                <w:szCs w:val="21"/>
              </w:rPr>
              <w:t>蒋隔水库</w:t>
            </w:r>
          </w:p>
        </w:tc>
        <w:tc>
          <w:tcPr>
            <w:tcW w:w="1335" w:type="dxa"/>
            <w:vAlign w:val="center"/>
            <w:tcPrChange w:id="838"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839" w:author="Administrator" w:date="2019-09-12T15:55:00Z">
                <w:pPr>
                  <w:spacing w:line="360" w:lineRule="exact"/>
                  <w:jc w:val="center"/>
                </w:pPr>
              </w:pPrChange>
            </w:pPr>
            <w:r>
              <w:rPr>
                <w:rFonts w:hint="eastAsia" w:ascii="宋体" w:hAnsi="宋体" w:eastAsia="宋体"/>
                <w:color w:val="000000"/>
                <w:spacing w:val="0"/>
                <w:szCs w:val="21"/>
              </w:rPr>
              <w:t>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40"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92" w:hRule="atLeast"/>
          <w:jc w:val="center"/>
          <w:trPrChange w:id="840" w:author="Administrator" w:date="2019-09-12T15:56:00Z">
            <w:trPr>
              <w:trHeight w:val="592" w:hRule="atLeast"/>
              <w:jc w:val="center"/>
            </w:trPr>
          </w:trPrChange>
        </w:trPr>
        <w:tc>
          <w:tcPr>
            <w:tcW w:w="645" w:type="dxa"/>
            <w:vAlign w:val="center"/>
            <w:tcPrChange w:id="841"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842" w:author="Administrator" w:date="2019-09-12T15:55:00Z">
                <w:pPr>
                  <w:spacing w:line="360" w:lineRule="exact"/>
                  <w:jc w:val="center"/>
                </w:pPr>
              </w:pPrChange>
            </w:pPr>
            <w:r>
              <w:rPr>
                <w:rFonts w:hint="eastAsia" w:ascii="宋体" w:hAnsi="宋体" w:eastAsia="宋体"/>
                <w:color w:val="000000"/>
                <w:spacing w:val="0"/>
                <w:szCs w:val="21"/>
              </w:rPr>
              <w:t>13</w:t>
            </w:r>
          </w:p>
        </w:tc>
        <w:tc>
          <w:tcPr>
            <w:tcW w:w="1545" w:type="dxa"/>
            <w:vAlign w:val="center"/>
            <w:tcPrChange w:id="843"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844" w:author="Administrator" w:date="2019-09-12T15:55:00Z">
                <w:pPr>
                  <w:spacing w:line="360" w:lineRule="exact"/>
                  <w:jc w:val="center"/>
                </w:pPr>
              </w:pPrChange>
            </w:pPr>
            <w:r>
              <w:rPr>
                <w:rFonts w:hint="eastAsia" w:ascii="宋体" w:hAnsi="宋体" w:eastAsia="宋体"/>
                <w:color w:val="000000"/>
                <w:spacing w:val="0"/>
                <w:szCs w:val="21"/>
              </w:rPr>
              <w:t>溪南龙泉水厂</w:t>
            </w:r>
          </w:p>
        </w:tc>
        <w:tc>
          <w:tcPr>
            <w:tcW w:w="1304" w:type="dxa"/>
            <w:vAlign w:val="center"/>
            <w:tcPrChange w:id="845"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846" w:author="Administrator" w:date="2019-09-12T15:55:00Z">
                <w:pPr>
                  <w:spacing w:line="360" w:lineRule="exact"/>
                  <w:jc w:val="center"/>
                </w:pPr>
              </w:pPrChange>
            </w:pPr>
            <w:r>
              <w:rPr>
                <w:rFonts w:hint="eastAsia" w:ascii="宋体" w:hAnsi="宋体" w:eastAsia="宋体"/>
                <w:color w:val="000000"/>
                <w:spacing w:val="0"/>
                <w:szCs w:val="21"/>
              </w:rPr>
              <w:t>0.1</w:t>
            </w:r>
          </w:p>
        </w:tc>
        <w:tc>
          <w:tcPr>
            <w:tcW w:w="1282" w:type="dxa"/>
            <w:vAlign w:val="center"/>
            <w:tcPrChange w:id="847"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848" w:author="Administrator" w:date="2019-09-12T15:55:00Z">
                <w:pPr>
                  <w:spacing w:line="360" w:lineRule="exact"/>
                  <w:jc w:val="center"/>
                </w:pPr>
              </w:pPrChange>
            </w:pPr>
            <w:r>
              <w:rPr>
                <w:rFonts w:hint="eastAsia" w:ascii="宋体" w:hAnsi="宋体" w:eastAsia="宋体"/>
                <w:color w:val="000000"/>
                <w:spacing w:val="0"/>
                <w:szCs w:val="21"/>
              </w:rPr>
              <w:t>0.1</w:t>
            </w:r>
          </w:p>
        </w:tc>
        <w:tc>
          <w:tcPr>
            <w:tcW w:w="1349" w:type="dxa"/>
            <w:vAlign w:val="center"/>
            <w:tcPrChange w:id="849"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850" w:author="Administrator" w:date="2019-09-12T15:55:00Z">
                <w:pPr>
                  <w:spacing w:line="360" w:lineRule="exact"/>
                  <w:jc w:val="center"/>
                </w:pPr>
              </w:pPrChange>
            </w:pPr>
            <w:r>
              <w:rPr>
                <w:rFonts w:hint="eastAsia" w:ascii="宋体" w:hAnsi="宋体" w:eastAsia="宋体"/>
                <w:color w:val="000000"/>
                <w:spacing w:val="0"/>
                <w:szCs w:val="21"/>
              </w:rPr>
              <w:t>0.1</w:t>
            </w:r>
          </w:p>
        </w:tc>
        <w:tc>
          <w:tcPr>
            <w:tcW w:w="1088" w:type="dxa"/>
            <w:vAlign w:val="center"/>
            <w:tcPrChange w:id="851"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852" w:author="Administrator" w:date="2019-09-12T15:55:00Z">
                <w:pPr>
                  <w:spacing w:line="360" w:lineRule="exact"/>
                  <w:jc w:val="center"/>
                </w:pPr>
              </w:pPrChange>
            </w:pPr>
            <w:r>
              <w:rPr>
                <w:rFonts w:hint="eastAsia" w:ascii="宋体" w:hAnsi="宋体" w:eastAsia="宋体"/>
                <w:color w:val="000000"/>
                <w:spacing w:val="0"/>
                <w:szCs w:val="21"/>
              </w:rPr>
              <w:t>枫亭镇</w:t>
            </w:r>
          </w:p>
        </w:tc>
        <w:tc>
          <w:tcPr>
            <w:tcW w:w="1560" w:type="dxa"/>
            <w:vAlign w:val="center"/>
            <w:tcPrChange w:id="853"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854" w:author="Administrator" w:date="2019-09-12T15:55:00Z">
                <w:pPr>
                  <w:spacing w:line="360" w:lineRule="exact"/>
                  <w:jc w:val="center"/>
                </w:pPr>
              </w:pPrChange>
            </w:pPr>
            <w:r>
              <w:rPr>
                <w:rFonts w:hint="eastAsia" w:ascii="宋体" w:hAnsi="宋体" w:eastAsia="宋体"/>
                <w:color w:val="000000"/>
                <w:spacing w:val="0"/>
                <w:szCs w:val="21"/>
              </w:rPr>
              <w:t>外坑水库</w:t>
            </w:r>
          </w:p>
        </w:tc>
        <w:tc>
          <w:tcPr>
            <w:tcW w:w="1335" w:type="dxa"/>
            <w:vAlign w:val="center"/>
            <w:tcPrChange w:id="855"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856" w:author="Administrator" w:date="2019-09-12T15:55:00Z">
                <w:pPr>
                  <w:spacing w:line="360" w:lineRule="exact"/>
                  <w:jc w:val="center"/>
                </w:pPr>
              </w:pPrChange>
            </w:pPr>
            <w:r>
              <w:rPr>
                <w:rFonts w:hint="eastAsia" w:ascii="宋体" w:hAnsi="宋体" w:eastAsia="宋体"/>
                <w:color w:val="000000"/>
                <w:spacing w:val="0"/>
                <w:szCs w:val="21"/>
              </w:rPr>
              <w:t>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57"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60" w:hRule="atLeast"/>
          <w:jc w:val="center"/>
          <w:trPrChange w:id="857" w:author="Administrator" w:date="2019-09-12T15:56:00Z">
            <w:trPr>
              <w:trHeight w:val="90" w:hRule="atLeast"/>
              <w:jc w:val="center"/>
            </w:trPr>
          </w:trPrChange>
        </w:trPr>
        <w:tc>
          <w:tcPr>
            <w:tcW w:w="645" w:type="dxa"/>
            <w:vAlign w:val="center"/>
            <w:tcPrChange w:id="858"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859" w:author="Administrator" w:date="2019-09-12T15:55:00Z">
                <w:pPr>
                  <w:spacing w:line="360" w:lineRule="exact"/>
                  <w:jc w:val="center"/>
                </w:pPr>
              </w:pPrChange>
            </w:pPr>
            <w:r>
              <w:rPr>
                <w:rFonts w:hint="eastAsia" w:ascii="宋体" w:hAnsi="宋体" w:eastAsia="宋体"/>
                <w:color w:val="000000"/>
                <w:spacing w:val="0"/>
                <w:szCs w:val="21"/>
              </w:rPr>
              <w:t>14</w:t>
            </w:r>
          </w:p>
        </w:tc>
        <w:tc>
          <w:tcPr>
            <w:tcW w:w="1545" w:type="dxa"/>
            <w:vAlign w:val="center"/>
            <w:tcPrChange w:id="860"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861" w:author="Administrator" w:date="2019-09-12T15:55:00Z">
                <w:pPr>
                  <w:spacing w:line="360" w:lineRule="exact"/>
                  <w:jc w:val="center"/>
                </w:pPr>
              </w:pPrChange>
            </w:pPr>
            <w:r>
              <w:rPr>
                <w:rFonts w:hint="eastAsia" w:ascii="宋体" w:hAnsi="宋体" w:eastAsia="宋体"/>
                <w:color w:val="000000"/>
                <w:spacing w:val="0"/>
                <w:szCs w:val="21"/>
              </w:rPr>
              <w:t>盖尾、后井</w:t>
            </w:r>
          </w:p>
          <w:p>
            <w:pPr>
              <w:spacing w:line="260" w:lineRule="exact"/>
              <w:jc w:val="center"/>
              <w:rPr>
                <w:rFonts w:ascii="宋体" w:hAnsi="宋体" w:eastAsia="宋体"/>
                <w:color w:val="000000"/>
                <w:spacing w:val="0"/>
                <w:szCs w:val="21"/>
              </w:rPr>
              <w:pPrChange w:id="862" w:author="Administrator" w:date="2019-09-12T15:55:00Z">
                <w:pPr>
                  <w:spacing w:line="360" w:lineRule="exact"/>
                  <w:jc w:val="center"/>
                </w:pPr>
              </w:pPrChange>
            </w:pPr>
            <w:r>
              <w:rPr>
                <w:rFonts w:hint="eastAsia" w:ascii="宋体" w:hAnsi="宋体" w:eastAsia="宋体"/>
                <w:color w:val="000000"/>
                <w:spacing w:val="0"/>
                <w:szCs w:val="21"/>
              </w:rPr>
              <w:t>水厂</w:t>
            </w:r>
          </w:p>
        </w:tc>
        <w:tc>
          <w:tcPr>
            <w:tcW w:w="1304" w:type="dxa"/>
            <w:vAlign w:val="center"/>
            <w:tcPrChange w:id="863"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864" w:author="Administrator" w:date="2019-09-12T15:55:00Z">
                <w:pPr>
                  <w:spacing w:line="360" w:lineRule="exact"/>
                  <w:jc w:val="center"/>
                </w:pPr>
              </w:pPrChange>
            </w:pPr>
            <w:r>
              <w:rPr>
                <w:rFonts w:hint="eastAsia" w:ascii="宋体" w:hAnsi="宋体" w:eastAsia="宋体"/>
                <w:color w:val="000000"/>
                <w:spacing w:val="0"/>
                <w:szCs w:val="21"/>
              </w:rPr>
              <w:t>0.6</w:t>
            </w:r>
          </w:p>
        </w:tc>
        <w:tc>
          <w:tcPr>
            <w:tcW w:w="1282" w:type="dxa"/>
            <w:vAlign w:val="center"/>
            <w:tcPrChange w:id="865"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866" w:author="Administrator" w:date="2019-09-12T15:55:00Z">
                <w:pPr>
                  <w:spacing w:line="360" w:lineRule="exact"/>
                  <w:jc w:val="center"/>
                </w:pPr>
              </w:pPrChange>
            </w:pPr>
            <w:r>
              <w:rPr>
                <w:rFonts w:hint="eastAsia" w:ascii="宋体" w:hAnsi="宋体" w:eastAsia="宋体"/>
                <w:color w:val="000000"/>
                <w:spacing w:val="0"/>
                <w:szCs w:val="21"/>
              </w:rPr>
              <w:t>0.6</w:t>
            </w:r>
          </w:p>
        </w:tc>
        <w:tc>
          <w:tcPr>
            <w:tcW w:w="1349" w:type="dxa"/>
            <w:vAlign w:val="center"/>
            <w:tcPrChange w:id="867"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868" w:author="Administrator" w:date="2019-09-12T15:55:00Z">
                <w:pPr>
                  <w:spacing w:line="360" w:lineRule="exact"/>
                  <w:jc w:val="center"/>
                </w:pPr>
              </w:pPrChange>
            </w:pPr>
            <w:r>
              <w:rPr>
                <w:rFonts w:hint="eastAsia" w:ascii="宋体" w:hAnsi="宋体" w:eastAsia="宋体"/>
                <w:color w:val="000000"/>
                <w:spacing w:val="0"/>
                <w:szCs w:val="21"/>
              </w:rPr>
              <w:t>0.6</w:t>
            </w:r>
          </w:p>
        </w:tc>
        <w:tc>
          <w:tcPr>
            <w:tcW w:w="1088" w:type="dxa"/>
            <w:vAlign w:val="center"/>
            <w:tcPrChange w:id="869" w:author="Administrator" w:date="2019-09-12T15:56:00Z">
              <w:tcPr>
                <w:tcW w:w="1088" w:type="dxa"/>
                <w:vAlign w:val="center"/>
              </w:tcPr>
            </w:tcPrChange>
          </w:tcPr>
          <w:p>
            <w:pPr>
              <w:spacing w:line="260" w:lineRule="exact"/>
              <w:jc w:val="center"/>
              <w:rPr>
                <w:rFonts w:ascii="宋体" w:hAnsi="宋体" w:eastAsia="宋体"/>
                <w:color w:val="000000"/>
                <w:spacing w:val="0"/>
                <w:szCs w:val="21"/>
              </w:rPr>
              <w:pPrChange w:id="870" w:author="Administrator" w:date="2019-09-12T15:55:00Z">
                <w:pPr>
                  <w:spacing w:line="360" w:lineRule="exact"/>
                  <w:jc w:val="center"/>
                </w:pPr>
              </w:pPrChange>
            </w:pPr>
            <w:r>
              <w:rPr>
                <w:rFonts w:hint="eastAsia" w:ascii="宋体" w:hAnsi="宋体" w:eastAsia="宋体"/>
                <w:color w:val="000000"/>
                <w:spacing w:val="0"/>
                <w:szCs w:val="21"/>
              </w:rPr>
              <w:t>盖尾镇</w:t>
            </w:r>
          </w:p>
        </w:tc>
        <w:tc>
          <w:tcPr>
            <w:tcW w:w="1560" w:type="dxa"/>
            <w:vAlign w:val="center"/>
            <w:tcPrChange w:id="871" w:author="Administrator" w:date="2019-09-12T15:56:00Z">
              <w:tcPr>
                <w:tcW w:w="1560" w:type="dxa"/>
                <w:vAlign w:val="center"/>
              </w:tcPr>
            </w:tcPrChange>
          </w:tcPr>
          <w:p>
            <w:pPr>
              <w:spacing w:line="260" w:lineRule="exact"/>
              <w:jc w:val="center"/>
              <w:rPr>
                <w:rFonts w:ascii="宋体" w:hAnsi="宋体" w:eastAsia="宋体"/>
                <w:color w:val="000000"/>
                <w:spacing w:val="0"/>
                <w:szCs w:val="21"/>
              </w:rPr>
              <w:pPrChange w:id="872" w:author="Administrator" w:date="2019-09-12T15:55:00Z">
                <w:pPr>
                  <w:spacing w:line="360" w:lineRule="exact"/>
                  <w:jc w:val="center"/>
                </w:pPr>
              </w:pPrChange>
            </w:pPr>
            <w:r>
              <w:rPr>
                <w:rFonts w:hint="eastAsia" w:ascii="宋体" w:hAnsi="宋体" w:eastAsia="宋体"/>
                <w:color w:val="000000"/>
                <w:spacing w:val="0"/>
                <w:szCs w:val="21"/>
              </w:rPr>
              <w:t>东溪、后井</w:t>
            </w:r>
          </w:p>
          <w:p>
            <w:pPr>
              <w:spacing w:line="260" w:lineRule="exact"/>
              <w:jc w:val="center"/>
              <w:rPr>
                <w:rFonts w:ascii="宋体" w:hAnsi="宋体" w:eastAsia="宋体"/>
                <w:color w:val="000000"/>
                <w:spacing w:val="0"/>
                <w:szCs w:val="21"/>
              </w:rPr>
              <w:pPrChange w:id="873" w:author="Administrator" w:date="2019-09-12T15:55:00Z">
                <w:pPr>
                  <w:spacing w:line="360" w:lineRule="exact"/>
                  <w:jc w:val="center"/>
                </w:pPr>
              </w:pPrChange>
            </w:pPr>
            <w:r>
              <w:rPr>
                <w:rFonts w:hint="eastAsia" w:ascii="宋体" w:hAnsi="宋体" w:eastAsia="宋体"/>
                <w:color w:val="000000"/>
                <w:spacing w:val="0"/>
                <w:szCs w:val="21"/>
              </w:rPr>
              <w:t>水库</w:t>
            </w:r>
          </w:p>
        </w:tc>
        <w:tc>
          <w:tcPr>
            <w:tcW w:w="1335" w:type="dxa"/>
            <w:vAlign w:val="center"/>
            <w:tcPrChange w:id="874" w:author="Administrator" w:date="2019-09-12T15:56:00Z">
              <w:tcPr>
                <w:tcW w:w="1335" w:type="dxa"/>
                <w:vAlign w:val="center"/>
              </w:tcPr>
            </w:tcPrChange>
          </w:tcPr>
          <w:p>
            <w:pPr>
              <w:spacing w:line="260" w:lineRule="exact"/>
              <w:jc w:val="center"/>
              <w:rPr>
                <w:rFonts w:ascii="宋体" w:hAnsi="宋体" w:eastAsia="宋体"/>
                <w:color w:val="000000"/>
                <w:spacing w:val="0"/>
                <w:szCs w:val="21"/>
              </w:rPr>
              <w:pPrChange w:id="875" w:author="Administrator" w:date="2019-09-12T15:55:00Z">
                <w:pPr>
                  <w:spacing w:line="360" w:lineRule="exact"/>
                  <w:jc w:val="center"/>
                </w:pPr>
              </w:pPrChange>
            </w:pPr>
            <w:r>
              <w:rPr>
                <w:rFonts w:hint="eastAsia" w:ascii="宋体" w:hAnsi="宋体" w:eastAsia="宋体"/>
                <w:color w:val="000000"/>
                <w:spacing w:val="0"/>
                <w:szCs w:val="21"/>
              </w:rPr>
              <w:t>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76" w:author="Administrator" w:date="2019-09-12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85" w:hRule="atLeast"/>
          <w:jc w:val="center"/>
          <w:trPrChange w:id="876" w:author="Administrator" w:date="2019-09-12T15:56:00Z">
            <w:trPr>
              <w:trHeight w:val="585" w:hRule="atLeast"/>
              <w:jc w:val="center"/>
            </w:trPr>
          </w:trPrChange>
        </w:trPr>
        <w:tc>
          <w:tcPr>
            <w:tcW w:w="645" w:type="dxa"/>
            <w:vAlign w:val="center"/>
            <w:tcPrChange w:id="877" w:author="Administrator" w:date="2019-09-12T15:56:00Z">
              <w:tcPr>
                <w:tcW w:w="645" w:type="dxa"/>
                <w:vAlign w:val="center"/>
              </w:tcPr>
            </w:tcPrChange>
          </w:tcPr>
          <w:p>
            <w:pPr>
              <w:spacing w:line="260" w:lineRule="exact"/>
              <w:jc w:val="center"/>
              <w:rPr>
                <w:rFonts w:ascii="宋体" w:hAnsi="宋体" w:eastAsia="宋体"/>
                <w:color w:val="000000"/>
                <w:spacing w:val="0"/>
                <w:szCs w:val="21"/>
              </w:rPr>
              <w:pPrChange w:id="878" w:author="Administrator" w:date="2019-09-12T15:55:00Z">
                <w:pPr>
                  <w:spacing w:line="360" w:lineRule="exact"/>
                  <w:jc w:val="center"/>
                </w:pPr>
              </w:pPrChange>
            </w:pPr>
          </w:p>
        </w:tc>
        <w:tc>
          <w:tcPr>
            <w:tcW w:w="1545" w:type="dxa"/>
            <w:vAlign w:val="center"/>
            <w:tcPrChange w:id="879" w:author="Administrator" w:date="2019-09-12T15:56:00Z">
              <w:tcPr>
                <w:tcW w:w="1545" w:type="dxa"/>
                <w:vAlign w:val="center"/>
              </w:tcPr>
            </w:tcPrChange>
          </w:tcPr>
          <w:p>
            <w:pPr>
              <w:spacing w:line="260" w:lineRule="exact"/>
              <w:jc w:val="center"/>
              <w:rPr>
                <w:rFonts w:ascii="宋体" w:hAnsi="宋体" w:eastAsia="宋体"/>
                <w:color w:val="000000"/>
                <w:spacing w:val="0"/>
                <w:szCs w:val="21"/>
              </w:rPr>
              <w:pPrChange w:id="880" w:author="Administrator" w:date="2019-09-12T15:55:00Z">
                <w:pPr>
                  <w:spacing w:line="360" w:lineRule="exact"/>
                  <w:jc w:val="center"/>
                </w:pPr>
              </w:pPrChange>
            </w:pPr>
            <w:r>
              <w:rPr>
                <w:rFonts w:hint="eastAsia" w:ascii="宋体" w:hAnsi="宋体" w:eastAsia="宋体"/>
                <w:color w:val="000000"/>
                <w:spacing w:val="0"/>
                <w:szCs w:val="21"/>
              </w:rPr>
              <w:t>合 计</w:t>
            </w:r>
          </w:p>
        </w:tc>
        <w:tc>
          <w:tcPr>
            <w:tcW w:w="1304" w:type="dxa"/>
            <w:vAlign w:val="center"/>
            <w:tcPrChange w:id="881" w:author="Administrator" w:date="2019-09-12T15:56:00Z">
              <w:tcPr>
                <w:tcW w:w="1304" w:type="dxa"/>
                <w:vAlign w:val="center"/>
              </w:tcPr>
            </w:tcPrChange>
          </w:tcPr>
          <w:p>
            <w:pPr>
              <w:spacing w:line="260" w:lineRule="exact"/>
              <w:jc w:val="center"/>
              <w:rPr>
                <w:rFonts w:ascii="宋体" w:hAnsi="宋体" w:eastAsia="宋体"/>
                <w:color w:val="000000"/>
                <w:spacing w:val="0"/>
                <w:szCs w:val="21"/>
              </w:rPr>
              <w:pPrChange w:id="882" w:author="Administrator" w:date="2019-09-12T15:55:00Z">
                <w:pPr>
                  <w:spacing w:line="360" w:lineRule="exact"/>
                  <w:jc w:val="center"/>
                </w:pPr>
              </w:pPrChange>
            </w:pPr>
            <w:r>
              <w:rPr>
                <w:rFonts w:hint="eastAsia" w:ascii="宋体" w:hAnsi="宋体" w:eastAsia="宋体"/>
                <w:color w:val="000000"/>
                <w:spacing w:val="0"/>
                <w:szCs w:val="21"/>
              </w:rPr>
              <w:t>34.7</w:t>
            </w:r>
          </w:p>
        </w:tc>
        <w:tc>
          <w:tcPr>
            <w:tcW w:w="1282" w:type="dxa"/>
            <w:vAlign w:val="center"/>
            <w:tcPrChange w:id="883" w:author="Administrator" w:date="2019-09-12T15:56:00Z">
              <w:tcPr>
                <w:tcW w:w="1282" w:type="dxa"/>
                <w:vAlign w:val="center"/>
              </w:tcPr>
            </w:tcPrChange>
          </w:tcPr>
          <w:p>
            <w:pPr>
              <w:spacing w:line="260" w:lineRule="exact"/>
              <w:jc w:val="center"/>
              <w:rPr>
                <w:rFonts w:ascii="宋体" w:hAnsi="宋体" w:eastAsia="宋体"/>
                <w:color w:val="000000"/>
                <w:spacing w:val="0"/>
                <w:szCs w:val="21"/>
              </w:rPr>
              <w:pPrChange w:id="884" w:author="Administrator" w:date="2019-09-12T15:55:00Z">
                <w:pPr>
                  <w:spacing w:line="360" w:lineRule="exact"/>
                  <w:jc w:val="center"/>
                </w:pPr>
              </w:pPrChange>
            </w:pPr>
            <w:r>
              <w:rPr>
                <w:rFonts w:hint="eastAsia" w:ascii="宋体" w:hAnsi="宋体" w:eastAsia="宋体"/>
                <w:color w:val="000000"/>
                <w:spacing w:val="0"/>
                <w:szCs w:val="21"/>
              </w:rPr>
              <w:t>24.7</w:t>
            </w:r>
          </w:p>
        </w:tc>
        <w:tc>
          <w:tcPr>
            <w:tcW w:w="1349" w:type="dxa"/>
            <w:vAlign w:val="center"/>
            <w:tcPrChange w:id="885" w:author="Administrator" w:date="2019-09-12T15:56:00Z">
              <w:tcPr>
                <w:tcW w:w="1349" w:type="dxa"/>
                <w:vAlign w:val="center"/>
              </w:tcPr>
            </w:tcPrChange>
          </w:tcPr>
          <w:p>
            <w:pPr>
              <w:spacing w:line="260" w:lineRule="exact"/>
              <w:jc w:val="center"/>
              <w:rPr>
                <w:rFonts w:ascii="宋体" w:hAnsi="宋体" w:eastAsia="宋体"/>
                <w:color w:val="000000"/>
                <w:spacing w:val="0"/>
                <w:szCs w:val="21"/>
              </w:rPr>
              <w:pPrChange w:id="886" w:author="Administrator" w:date="2019-09-12T15:55:00Z">
                <w:pPr>
                  <w:spacing w:line="360" w:lineRule="exact"/>
                  <w:jc w:val="center"/>
                </w:pPr>
              </w:pPrChange>
            </w:pPr>
            <w:r>
              <w:rPr>
                <w:rFonts w:hint="eastAsia" w:ascii="宋体" w:hAnsi="宋体" w:eastAsia="宋体"/>
                <w:color w:val="000000"/>
                <w:spacing w:val="0"/>
                <w:szCs w:val="21"/>
              </w:rPr>
              <w:t>18.02</w:t>
            </w:r>
          </w:p>
        </w:tc>
        <w:tc>
          <w:tcPr>
            <w:tcW w:w="1088" w:type="dxa"/>
            <w:vAlign w:val="center"/>
            <w:tcPrChange w:id="887" w:author="Administrator" w:date="2019-09-12T15:56:00Z">
              <w:tcPr>
                <w:tcW w:w="1088" w:type="dxa"/>
                <w:vAlign w:val="top"/>
              </w:tcPr>
            </w:tcPrChange>
          </w:tcPr>
          <w:p>
            <w:pPr>
              <w:spacing w:line="260" w:lineRule="exact"/>
              <w:jc w:val="center"/>
              <w:rPr>
                <w:rFonts w:ascii="宋体" w:hAnsi="宋体" w:eastAsia="宋体"/>
                <w:color w:val="000000"/>
                <w:spacing w:val="0"/>
                <w:szCs w:val="21"/>
              </w:rPr>
              <w:pPrChange w:id="888" w:author="Administrator" w:date="2019-09-12T15:55:00Z">
                <w:pPr>
                  <w:spacing w:line="360" w:lineRule="exact"/>
                  <w:jc w:val="center"/>
                </w:pPr>
              </w:pPrChange>
            </w:pPr>
          </w:p>
        </w:tc>
        <w:tc>
          <w:tcPr>
            <w:tcW w:w="1560" w:type="dxa"/>
            <w:vAlign w:val="center"/>
            <w:tcPrChange w:id="889" w:author="Administrator" w:date="2019-09-12T15:56:00Z">
              <w:tcPr>
                <w:tcW w:w="1560" w:type="dxa"/>
                <w:vAlign w:val="top"/>
              </w:tcPr>
            </w:tcPrChange>
          </w:tcPr>
          <w:p>
            <w:pPr>
              <w:spacing w:line="260" w:lineRule="exact"/>
              <w:jc w:val="center"/>
              <w:rPr>
                <w:rFonts w:ascii="宋体" w:hAnsi="宋体" w:eastAsia="宋体"/>
                <w:color w:val="000000"/>
                <w:spacing w:val="0"/>
                <w:szCs w:val="21"/>
              </w:rPr>
              <w:pPrChange w:id="890" w:author="Administrator" w:date="2019-09-12T15:55:00Z">
                <w:pPr>
                  <w:spacing w:line="360" w:lineRule="exact"/>
                  <w:jc w:val="center"/>
                </w:pPr>
              </w:pPrChange>
            </w:pPr>
          </w:p>
        </w:tc>
        <w:tc>
          <w:tcPr>
            <w:tcW w:w="1335" w:type="dxa"/>
            <w:vAlign w:val="center"/>
            <w:tcPrChange w:id="891" w:author="Administrator" w:date="2019-09-12T15:56:00Z">
              <w:tcPr>
                <w:tcW w:w="1335" w:type="dxa"/>
                <w:vAlign w:val="top"/>
              </w:tcPr>
            </w:tcPrChange>
          </w:tcPr>
          <w:p>
            <w:pPr>
              <w:spacing w:line="260" w:lineRule="exact"/>
              <w:jc w:val="center"/>
              <w:rPr>
                <w:rFonts w:ascii="宋体" w:hAnsi="宋体" w:eastAsia="宋体"/>
                <w:color w:val="000000"/>
                <w:spacing w:val="0"/>
                <w:szCs w:val="21"/>
              </w:rPr>
              <w:pPrChange w:id="892" w:author="Administrator" w:date="2019-09-12T15:55:00Z">
                <w:pPr>
                  <w:spacing w:line="360" w:lineRule="exact"/>
                  <w:jc w:val="center"/>
                </w:pPr>
              </w:pPrChange>
            </w:pPr>
          </w:p>
        </w:tc>
      </w:tr>
    </w:tbl>
    <w:p>
      <w:pPr>
        <w:spacing w:line="540" w:lineRule="exact"/>
        <w:jc w:val="left"/>
        <w:rPr>
          <w:ins w:id="893" w:author="Administrator" w:date="2019-09-12T15:56:00Z"/>
          <w:rFonts w:ascii="宋体" w:hAnsi="宋体" w:eastAsia="黑体" w:cs="宋体"/>
          <w:color w:val="000000"/>
          <w:spacing w:val="0"/>
          <w:sz w:val="32"/>
          <w:szCs w:val="32"/>
        </w:rPr>
        <w:sectPr>
          <w:footerReference r:id="rId8" w:type="default"/>
          <w:pgSz w:w="11906" w:h="16838"/>
          <w:pgMar w:top="1417" w:right="1417" w:bottom="1417" w:left="1417" w:header="851" w:footer="1134" w:gutter="0"/>
          <w:paperSrc w:first="0" w:other="0"/>
          <w:pgNumType w:fmt="decimal" w:start="9"/>
          <w:cols w:space="720" w:num="1"/>
          <w:docGrid w:type="lines" w:linePitch="312" w:charSpace="0"/>
        </w:sectPr>
      </w:pPr>
    </w:p>
    <w:p>
      <w:pPr>
        <w:spacing w:line="540" w:lineRule="exact"/>
        <w:jc w:val="left"/>
        <w:rPr>
          <w:del w:id="894" w:author="Administrator" w:date="2019-09-12T15:56:00Z"/>
          <w:rFonts w:ascii="宋体" w:hAnsi="宋体" w:eastAsia="黑体" w:cs="宋体"/>
          <w:color w:val="000000"/>
          <w:spacing w:val="0"/>
          <w:sz w:val="32"/>
          <w:szCs w:val="32"/>
          <w:rPrChange w:id="895" w:author="易沦平庸" w:date="2019-09-09T11:16:00Z">
            <w:rPr>
              <w:rFonts w:ascii="黑体" w:hAnsi="黑体" w:eastAsia="黑体" w:cs="宋体"/>
              <w:color w:val="000000"/>
              <w:spacing w:val="0"/>
              <w:sz w:val="32"/>
              <w:szCs w:val="32"/>
            </w:rPr>
          </w:rPrChange>
        </w:rPr>
      </w:pPr>
    </w:p>
    <w:p>
      <w:pPr>
        <w:spacing w:line="560" w:lineRule="exact"/>
        <w:jc w:val="left"/>
        <w:rPr>
          <w:rFonts w:ascii="宋体" w:hAnsi="宋体" w:eastAsia="黑体" w:cs="宋体"/>
          <w:color w:val="000000"/>
          <w:spacing w:val="0"/>
          <w:sz w:val="32"/>
          <w:szCs w:val="32"/>
          <w:rPrChange w:id="897" w:author="易沦平庸" w:date="2019-09-09T11:16:00Z">
            <w:rPr>
              <w:rFonts w:ascii="黑体" w:hAnsi="黑体" w:eastAsia="黑体" w:cs="宋体"/>
              <w:color w:val="000000"/>
              <w:spacing w:val="0"/>
              <w:sz w:val="32"/>
              <w:szCs w:val="32"/>
            </w:rPr>
          </w:rPrChange>
        </w:rPr>
        <w:pPrChange w:id="896" w:author="Administrator" w:date="2019-09-12T15:52:00Z">
          <w:pPr>
            <w:spacing w:line="540" w:lineRule="exact"/>
            <w:jc w:val="left"/>
          </w:pPr>
        </w:pPrChange>
      </w:pPr>
      <w:r>
        <w:rPr>
          <w:rFonts w:hint="eastAsia" w:ascii="宋体" w:hAnsi="宋体" w:eastAsia="黑体" w:cs="宋体"/>
          <w:color w:val="000000"/>
          <w:spacing w:val="0"/>
          <w:sz w:val="32"/>
          <w:szCs w:val="32"/>
          <w:rPrChange w:id="898" w:author="易沦平庸" w:date="2019-09-09T11:16:00Z">
            <w:rPr>
              <w:rFonts w:hint="eastAsia" w:ascii="黑体" w:hAnsi="黑体" w:eastAsia="黑体" w:cs="宋体"/>
              <w:color w:val="000000"/>
              <w:spacing w:val="0"/>
              <w:sz w:val="32"/>
              <w:szCs w:val="32"/>
            </w:rPr>
          </w:rPrChange>
        </w:rPr>
        <w:t>附件3</w:t>
      </w:r>
    </w:p>
    <w:p>
      <w:pPr>
        <w:spacing w:before="0" w:after="0" w:line="560" w:lineRule="exact"/>
        <w:jc w:val="center"/>
        <w:rPr>
          <w:ins w:id="900" w:author="Administrator" w:date="2019-09-12T15:59:00Z"/>
          <w:rFonts w:hint="eastAsia" w:ascii="宋体" w:hAnsi="宋体" w:eastAsia="方正小标宋简体" w:cs="方正小标宋简体"/>
          <w:b w:val="0"/>
          <w:bCs/>
          <w:color w:val="000000"/>
          <w:spacing w:val="0"/>
          <w:sz w:val="44"/>
          <w:szCs w:val="44"/>
        </w:rPr>
        <w:pPrChange w:id="899" w:author="Administrator" w:date="2019-09-12T16:08:32Z">
          <w:pPr>
            <w:spacing w:line="540" w:lineRule="exact"/>
            <w:jc w:val="center"/>
          </w:pPr>
        </w:pPrChange>
      </w:pPr>
      <w:r>
        <w:rPr>
          <w:rFonts w:hint="eastAsia" w:ascii="宋体" w:hAnsi="宋体" w:eastAsia="方正小标宋简体" w:cs="方正小标宋简体"/>
          <w:b w:val="0"/>
          <w:bCs/>
          <w:color w:val="000000"/>
          <w:spacing w:val="0"/>
          <w:sz w:val="44"/>
          <w:szCs w:val="44"/>
          <w:rPrChange w:id="901" w:author="Administrator" w:date="2019-09-12T15:59:00Z">
            <w:rPr>
              <w:rFonts w:hint="eastAsia" w:ascii="宋体" w:hAnsi="宋体" w:eastAsia="宋体" w:cs="宋体"/>
              <w:b/>
              <w:color w:val="000000"/>
              <w:spacing w:val="0"/>
              <w:sz w:val="36"/>
              <w:szCs w:val="36"/>
            </w:rPr>
          </w:rPrChange>
        </w:rPr>
        <w:t>仙游县城乡供水一体化规划完成后</w:t>
      </w:r>
    </w:p>
    <w:p>
      <w:pPr>
        <w:spacing w:before="0" w:after="0" w:line="560" w:lineRule="exact"/>
        <w:jc w:val="center"/>
        <w:rPr>
          <w:rFonts w:hint="eastAsia" w:ascii="宋体" w:hAnsi="宋体" w:eastAsia="方正小标宋简体" w:cs="方正小标宋简体"/>
          <w:b w:val="0"/>
          <w:bCs/>
          <w:color w:val="000000"/>
          <w:spacing w:val="0"/>
          <w:sz w:val="44"/>
          <w:szCs w:val="44"/>
          <w:rPrChange w:id="903" w:author="Administrator" w:date="2019-09-12T15:59:00Z">
            <w:rPr>
              <w:b/>
              <w:color w:val="000000"/>
              <w:spacing w:val="0"/>
              <w:szCs w:val="21"/>
            </w:rPr>
          </w:rPrChange>
        </w:rPr>
        <w:pPrChange w:id="902" w:author="Administrator" w:date="2019-09-12T16:08:32Z">
          <w:pPr>
            <w:spacing w:line="540" w:lineRule="exact"/>
            <w:jc w:val="center"/>
          </w:pPr>
        </w:pPrChange>
      </w:pPr>
      <w:r>
        <w:rPr>
          <w:rFonts w:hint="eastAsia" w:ascii="宋体" w:hAnsi="宋体" w:eastAsia="方正小标宋简体" w:cs="方正小标宋简体"/>
          <w:b w:val="0"/>
          <w:bCs/>
          <w:color w:val="000000"/>
          <w:spacing w:val="0"/>
          <w:sz w:val="44"/>
          <w:szCs w:val="44"/>
          <w:rPrChange w:id="904" w:author="Administrator" w:date="2019-09-12T15:59:00Z">
            <w:rPr>
              <w:rFonts w:hint="eastAsia" w:ascii="宋体" w:hAnsi="宋体" w:eastAsia="宋体" w:cs="宋体"/>
              <w:b/>
              <w:color w:val="000000"/>
              <w:spacing w:val="0"/>
              <w:sz w:val="36"/>
              <w:szCs w:val="36"/>
            </w:rPr>
          </w:rPrChange>
        </w:rPr>
        <w:t>水厂分布汇总表</w:t>
      </w:r>
    </w:p>
    <w:tbl>
      <w:tblPr>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905" w:author="Administrator" w:date="2019-09-12T16:08:04Z">
          <w:tblPr>
            <w:tblpPr w:leftFromText="180" w:rightFromText="180" w:vertAnchor="text" w:horzAnchor="page" w:tblpXSpec="center" w:tblpY="106"/>
            <w:tblOverlap w:val="never"/>
            <w:tblW w:w="96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685"/>
        <w:gridCol w:w="1305"/>
        <w:gridCol w:w="1245"/>
        <w:gridCol w:w="1125"/>
        <w:gridCol w:w="780"/>
        <w:gridCol w:w="1155"/>
        <w:gridCol w:w="1704"/>
        <w:gridCol w:w="1240"/>
        <w:gridCol w:w="798"/>
        <w:tblGridChange w:id="906">
          <w:tblGrid>
            <w:gridCol w:w="685"/>
            <w:gridCol w:w="1305"/>
            <w:gridCol w:w="1245"/>
            <w:gridCol w:w="1125"/>
            <w:gridCol w:w="780"/>
            <w:gridCol w:w="1155"/>
            <w:gridCol w:w="1554"/>
            <w:gridCol w:w="1110"/>
            <w:gridCol w:w="72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07" w:author="Administrator" w:date="2019-09-12T16:08: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145" w:hRule="atLeast"/>
          <w:jc w:val="center"/>
          <w:trPrChange w:id="907" w:author="Administrator" w:date="2019-09-12T16:08:04Z">
            <w:trPr>
              <w:trHeight w:val="955" w:hRule="atLeast"/>
            </w:trPr>
          </w:trPrChange>
        </w:trPr>
        <w:tc>
          <w:tcPr>
            <w:tcW w:w="685" w:type="dxa"/>
            <w:vAlign w:val="center"/>
            <w:tcPrChange w:id="908" w:author="Administrator" w:date="2019-09-12T16:08:04Z">
              <w:tcPr>
                <w:tcW w:w="685" w:type="dxa"/>
                <w:vAlign w:val="center"/>
              </w:tcPr>
            </w:tcPrChange>
          </w:tcPr>
          <w:p>
            <w:pPr>
              <w:spacing w:line="280" w:lineRule="exact"/>
              <w:jc w:val="center"/>
              <w:rPr>
                <w:rFonts w:ascii="宋体" w:hAnsi="宋体" w:eastAsia="宋体" w:cs="宋体"/>
                <w:b/>
                <w:color w:val="000000"/>
                <w:spacing w:val="0"/>
                <w:szCs w:val="21"/>
              </w:rPr>
              <w:pPrChange w:id="909" w:author="Administrator" w:date="2019-09-12T15:56:00Z">
                <w:pPr>
                  <w:spacing w:line="320" w:lineRule="exact"/>
                  <w:jc w:val="center"/>
                </w:pPr>
              </w:pPrChange>
            </w:pPr>
            <w:r>
              <w:rPr>
                <w:rFonts w:hint="eastAsia" w:ascii="宋体" w:hAnsi="宋体" w:eastAsia="宋体" w:cs="宋体"/>
                <w:b/>
                <w:color w:val="000000"/>
                <w:spacing w:val="0"/>
                <w:szCs w:val="21"/>
              </w:rPr>
              <w:t>序号</w:t>
            </w:r>
          </w:p>
        </w:tc>
        <w:tc>
          <w:tcPr>
            <w:tcW w:w="1305" w:type="dxa"/>
            <w:vAlign w:val="center"/>
            <w:tcPrChange w:id="910" w:author="Administrator" w:date="2019-09-12T16:08:04Z">
              <w:tcPr>
                <w:tcW w:w="1305" w:type="dxa"/>
                <w:vAlign w:val="center"/>
              </w:tcPr>
            </w:tcPrChange>
          </w:tcPr>
          <w:p>
            <w:pPr>
              <w:spacing w:line="280" w:lineRule="exact"/>
              <w:jc w:val="center"/>
              <w:rPr>
                <w:rFonts w:ascii="宋体" w:hAnsi="宋体" w:eastAsia="宋体" w:cs="宋体"/>
                <w:b/>
                <w:color w:val="000000"/>
                <w:spacing w:val="0"/>
                <w:szCs w:val="21"/>
              </w:rPr>
              <w:pPrChange w:id="911" w:author="Administrator" w:date="2019-09-12T15:56:00Z">
                <w:pPr>
                  <w:spacing w:line="320" w:lineRule="exact"/>
                  <w:jc w:val="center"/>
                </w:pPr>
              </w:pPrChange>
            </w:pPr>
            <w:r>
              <w:rPr>
                <w:rFonts w:hint="eastAsia" w:ascii="宋体" w:hAnsi="宋体" w:eastAsia="宋体" w:cs="宋体"/>
                <w:b/>
                <w:color w:val="000000"/>
                <w:spacing w:val="0"/>
                <w:szCs w:val="21"/>
              </w:rPr>
              <w:t>水厂名称</w:t>
            </w:r>
          </w:p>
        </w:tc>
        <w:tc>
          <w:tcPr>
            <w:tcW w:w="1245" w:type="dxa"/>
            <w:vAlign w:val="center"/>
            <w:tcPrChange w:id="912" w:author="Administrator" w:date="2019-09-12T16:08:04Z">
              <w:tcPr>
                <w:tcW w:w="1245" w:type="dxa"/>
                <w:vAlign w:val="center"/>
              </w:tcPr>
            </w:tcPrChange>
          </w:tcPr>
          <w:p>
            <w:pPr>
              <w:spacing w:line="280" w:lineRule="exact"/>
              <w:jc w:val="center"/>
              <w:rPr>
                <w:rFonts w:ascii="宋体" w:hAnsi="宋体" w:eastAsia="宋体" w:cs="宋体"/>
                <w:b/>
                <w:color w:val="000000"/>
                <w:spacing w:val="0"/>
                <w:szCs w:val="21"/>
              </w:rPr>
              <w:pPrChange w:id="913" w:author="Administrator" w:date="2019-09-12T15:56:00Z">
                <w:pPr>
                  <w:spacing w:line="320" w:lineRule="exact"/>
                  <w:jc w:val="center"/>
                </w:pPr>
              </w:pPrChange>
            </w:pPr>
            <w:r>
              <w:rPr>
                <w:rFonts w:hint="eastAsia" w:ascii="宋体" w:hAnsi="宋体" w:eastAsia="宋体" w:cs="宋体"/>
                <w:b/>
                <w:color w:val="000000"/>
                <w:spacing w:val="0"/>
                <w:szCs w:val="21"/>
              </w:rPr>
              <w:t>设计日供水能力</w:t>
            </w:r>
          </w:p>
          <w:p>
            <w:pPr>
              <w:spacing w:line="280" w:lineRule="exact"/>
              <w:jc w:val="center"/>
              <w:rPr>
                <w:rFonts w:ascii="宋体" w:hAnsi="宋体" w:eastAsia="宋体" w:cs="宋体"/>
                <w:b/>
                <w:color w:val="000000"/>
                <w:spacing w:val="0"/>
                <w:szCs w:val="21"/>
              </w:rPr>
              <w:pPrChange w:id="914" w:author="Administrator" w:date="2019-09-12T15:56:00Z">
                <w:pPr>
                  <w:spacing w:line="320" w:lineRule="exact"/>
                  <w:jc w:val="center"/>
                </w:pPr>
              </w:pPrChange>
            </w:pPr>
            <w:r>
              <w:rPr>
                <w:rFonts w:hint="eastAsia" w:ascii="宋体" w:hAnsi="宋体" w:eastAsia="宋体" w:cs="宋体"/>
                <w:b/>
                <w:color w:val="000000"/>
                <w:spacing w:val="0"/>
                <w:szCs w:val="21"/>
              </w:rPr>
              <w:t>（万m³/d）</w:t>
            </w:r>
          </w:p>
        </w:tc>
        <w:tc>
          <w:tcPr>
            <w:tcW w:w="1125" w:type="dxa"/>
            <w:vAlign w:val="center"/>
            <w:tcPrChange w:id="915" w:author="Administrator" w:date="2019-09-12T16:08:04Z">
              <w:tcPr>
                <w:tcW w:w="1125" w:type="dxa"/>
                <w:vAlign w:val="center"/>
              </w:tcPr>
            </w:tcPrChange>
          </w:tcPr>
          <w:p>
            <w:pPr>
              <w:spacing w:line="280" w:lineRule="exact"/>
              <w:jc w:val="center"/>
              <w:rPr>
                <w:rFonts w:ascii="宋体" w:hAnsi="宋体" w:eastAsia="宋体" w:cs="宋体"/>
                <w:b/>
                <w:color w:val="000000"/>
                <w:spacing w:val="0"/>
                <w:szCs w:val="21"/>
              </w:rPr>
              <w:pPrChange w:id="916" w:author="Administrator" w:date="2019-09-12T15:56:00Z">
                <w:pPr>
                  <w:spacing w:line="320" w:lineRule="exact"/>
                  <w:jc w:val="center"/>
                </w:pPr>
              </w:pPrChange>
            </w:pPr>
            <w:r>
              <w:rPr>
                <w:rFonts w:hint="eastAsia" w:ascii="宋体" w:hAnsi="宋体" w:eastAsia="宋体" w:cs="宋体"/>
                <w:b/>
                <w:color w:val="000000"/>
                <w:spacing w:val="0"/>
                <w:szCs w:val="21"/>
              </w:rPr>
              <w:t>地理位置</w:t>
            </w:r>
          </w:p>
        </w:tc>
        <w:tc>
          <w:tcPr>
            <w:tcW w:w="780" w:type="dxa"/>
            <w:vAlign w:val="center"/>
            <w:tcPrChange w:id="917" w:author="Administrator" w:date="2019-09-12T16:08:04Z">
              <w:tcPr>
                <w:tcW w:w="780" w:type="dxa"/>
                <w:vAlign w:val="center"/>
              </w:tcPr>
            </w:tcPrChange>
          </w:tcPr>
          <w:p>
            <w:pPr>
              <w:spacing w:line="280" w:lineRule="exact"/>
              <w:jc w:val="center"/>
              <w:rPr>
                <w:rFonts w:ascii="宋体" w:hAnsi="宋体" w:eastAsia="宋体" w:cs="宋体"/>
                <w:b/>
                <w:color w:val="000000"/>
                <w:spacing w:val="0"/>
                <w:szCs w:val="21"/>
              </w:rPr>
              <w:pPrChange w:id="918" w:author="Administrator" w:date="2019-09-12T15:56:00Z">
                <w:pPr>
                  <w:spacing w:line="320" w:lineRule="exact"/>
                  <w:jc w:val="center"/>
                </w:pPr>
              </w:pPrChange>
            </w:pPr>
            <w:r>
              <w:rPr>
                <w:rFonts w:hint="eastAsia" w:ascii="宋体" w:hAnsi="宋体" w:eastAsia="宋体" w:cs="宋体"/>
                <w:b/>
                <w:color w:val="000000"/>
                <w:spacing w:val="0"/>
                <w:szCs w:val="21"/>
              </w:rPr>
              <w:t>出水高程（米）</w:t>
            </w:r>
          </w:p>
        </w:tc>
        <w:tc>
          <w:tcPr>
            <w:tcW w:w="1155" w:type="dxa"/>
            <w:vAlign w:val="center"/>
            <w:tcPrChange w:id="919" w:author="Administrator" w:date="2019-09-12T16:08:04Z">
              <w:tcPr>
                <w:tcW w:w="1155" w:type="dxa"/>
                <w:vAlign w:val="center"/>
              </w:tcPr>
            </w:tcPrChange>
          </w:tcPr>
          <w:p>
            <w:pPr>
              <w:spacing w:line="280" w:lineRule="exact"/>
              <w:jc w:val="center"/>
              <w:rPr>
                <w:rFonts w:ascii="宋体" w:hAnsi="宋体" w:eastAsia="宋体" w:cs="宋体"/>
                <w:b/>
                <w:color w:val="000000"/>
                <w:spacing w:val="0"/>
                <w:szCs w:val="21"/>
              </w:rPr>
              <w:pPrChange w:id="920" w:author="Administrator" w:date="2019-09-12T15:56:00Z">
                <w:pPr>
                  <w:spacing w:line="320" w:lineRule="exact"/>
                  <w:jc w:val="center"/>
                </w:pPr>
              </w:pPrChange>
            </w:pPr>
            <w:r>
              <w:rPr>
                <w:rFonts w:hint="eastAsia" w:ascii="宋体" w:hAnsi="宋体" w:eastAsia="宋体" w:cs="宋体"/>
                <w:b/>
                <w:color w:val="000000"/>
                <w:spacing w:val="0"/>
                <w:szCs w:val="21"/>
              </w:rPr>
              <w:t>水源情况</w:t>
            </w:r>
          </w:p>
        </w:tc>
        <w:tc>
          <w:tcPr>
            <w:tcW w:w="1704" w:type="dxa"/>
            <w:vAlign w:val="center"/>
            <w:tcPrChange w:id="921" w:author="Administrator" w:date="2019-09-12T16:08:04Z">
              <w:tcPr>
                <w:tcW w:w="1554" w:type="dxa"/>
                <w:vAlign w:val="center"/>
              </w:tcPr>
            </w:tcPrChange>
          </w:tcPr>
          <w:p>
            <w:pPr>
              <w:spacing w:line="280" w:lineRule="exact"/>
              <w:jc w:val="center"/>
              <w:rPr>
                <w:rFonts w:ascii="宋体" w:hAnsi="宋体" w:eastAsia="宋体" w:cs="宋体"/>
                <w:b/>
                <w:color w:val="000000"/>
                <w:spacing w:val="0"/>
                <w:szCs w:val="21"/>
              </w:rPr>
              <w:pPrChange w:id="922" w:author="Administrator" w:date="2019-09-12T15:56:00Z">
                <w:pPr>
                  <w:spacing w:line="320" w:lineRule="exact"/>
                  <w:jc w:val="center"/>
                </w:pPr>
              </w:pPrChange>
            </w:pPr>
            <w:r>
              <w:rPr>
                <w:rFonts w:hint="eastAsia" w:ascii="宋体" w:hAnsi="宋体" w:eastAsia="宋体" w:cs="宋体"/>
                <w:b/>
                <w:color w:val="000000"/>
                <w:spacing w:val="0"/>
                <w:szCs w:val="21"/>
              </w:rPr>
              <w:t>供水范围</w:t>
            </w:r>
          </w:p>
        </w:tc>
        <w:tc>
          <w:tcPr>
            <w:tcW w:w="1240" w:type="dxa"/>
            <w:vAlign w:val="center"/>
            <w:tcPrChange w:id="923" w:author="Administrator" w:date="2019-09-12T16:08:04Z">
              <w:tcPr>
                <w:tcW w:w="1110" w:type="dxa"/>
                <w:vAlign w:val="center"/>
              </w:tcPr>
            </w:tcPrChange>
          </w:tcPr>
          <w:p>
            <w:pPr>
              <w:spacing w:line="280" w:lineRule="exact"/>
              <w:jc w:val="center"/>
              <w:rPr>
                <w:rFonts w:ascii="宋体" w:hAnsi="宋体" w:eastAsia="宋体" w:cs="宋体"/>
                <w:b/>
                <w:color w:val="000000"/>
                <w:spacing w:val="0"/>
                <w:szCs w:val="21"/>
              </w:rPr>
              <w:pPrChange w:id="924" w:author="Administrator" w:date="2019-09-12T15:56:00Z">
                <w:pPr>
                  <w:spacing w:line="320" w:lineRule="exact"/>
                </w:pPr>
              </w:pPrChange>
            </w:pPr>
            <w:r>
              <w:rPr>
                <w:rFonts w:hint="eastAsia" w:ascii="宋体" w:hAnsi="宋体" w:eastAsia="宋体" w:cs="宋体"/>
                <w:b/>
                <w:color w:val="000000"/>
                <w:spacing w:val="0"/>
                <w:szCs w:val="21"/>
              </w:rPr>
              <w:t>用水人口</w:t>
            </w:r>
          </w:p>
          <w:p>
            <w:pPr>
              <w:spacing w:line="280" w:lineRule="exact"/>
              <w:jc w:val="center"/>
              <w:rPr>
                <w:rFonts w:ascii="宋体" w:hAnsi="宋体" w:eastAsia="宋体" w:cs="宋体"/>
                <w:b/>
                <w:color w:val="000000"/>
                <w:spacing w:val="0"/>
                <w:szCs w:val="21"/>
              </w:rPr>
              <w:pPrChange w:id="925" w:author="Administrator" w:date="2019-09-12T15:56:00Z">
                <w:pPr>
                  <w:spacing w:line="320" w:lineRule="exact"/>
                  <w:jc w:val="center"/>
                </w:pPr>
              </w:pPrChange>
            </w:pPr>
            <w:r>
              <w:rPr>
                <w:rFonts w:hint="eastAsia" w:ascii="宋体" w:hAnsi="宋体" w:eastAsia="宋体" w:cs="宋体"/>
                <w:b/>
                <w:color w:val="000000"/>
                <w:spacing w:val="0"/>
                <w:szCs w:val="21"/>
              </w:rPr>
              <w:t>（万人）</w:t>
            </w:r>
          </w:p>
        </w:tc>
        <w:tc>
          <w:tcPr>
            <w:tcW w:w="798" w:type="dxa"/>
            <w:vAlign w:val="center"/>
            <w:tcPrChange w:id="926" w:author="Administrator" w:date="2019-09-12T16:08:04Z">
              <w:tcPr>
                <w:tcW w:w="724" w:type="dxa"/>
                <w:vAlign w:val="center"/>
              </w:tcPr>
            </w:tcPrChange>
          </w:tcPr>
          <w:p>
            <w:pPr>
              <w:spacing w:line="280" w:lineRule="exact"/>
              <w:jc w:val="center"/>
              <w:rPr>
                <w:rFonts w:ascii="宋体" w:hAnsi="宋体" w:eastAsia="宋体" w:cs="宋体"/>
                <w:b/>
                <w:color w:val="000000"/>
                <w:spacing w:val="0"/>
                <w:szCs w:val="21"/>
              </w:rPr>
              <w:pPrChange w:id="927" w:author="Administrator" w:date="2019-09-12T15:56:00Z">
                <w:pPr>
                  <w:spacing w:line="320" w:lineRule="exact"/>
                  <w:jc w:val="center"/>
                </w:pPr>
              </w:pPrChange>
            </w:pPr>
            <w:r>
              <w:rPr>
                <w:rFonts w:hint="eastAsia" w:ascii="宋体" w:hAnsi="宋体" w:eastAsia="宋体" w:cs="宋体"/>
                <w:b/>
                <w:color w:val="000000"/>
                <w:spacing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28" w:author="Administrator" w:date="2019-09-12T16:08: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25" w:hRule="atLeast"/>
          <w:jc w:val="center"/>
          <w:trPrChange w:id="928" w:author="Administrator" w:date="2019-09-12T16:08:04Z">
            <w:trPr>
              <w:trHeight w:val="725" w:hRule="atLeast"/>
            </w:trPr>
          </w:trPrChange>
        </w:trPr>
        <w:tc>
          <w:tcPr>
            <w:tcW w:w="685" w:type="dxa"/>
            <w:vAlign w:val="center"/>
            <w:tcPrChange w:id="929" w:author="Administrator" w:date="2019-09-12T16:08:04Z">
              <w:tcPr>
                <w:tcW w:w="685" w:type="dxa"/>
                <w:vAlign w:val="center"/>
              </w:tcPr>
            </w:tcPrChange>
          </w:tcPr>
          <w:p>
            <w:pPr>
              <w:spacing w:line="280" w:lineRule="exact"/>
              <w:jc w:val="center"/>
              <w:rPr>
                <w:rFonts w:ascii="宋体" w:hAnsi="宋体" w:eastAsia="宋体"/>
                <w:color w:val="000000"/>
                <w:spacing w:val="0"/>
                <w:szCs w:val="21"/>
              </w:rPr>
              <w:pPrChange w:id="930" w:author="Administrator" w:date="2019-09-12T15:56:00Z">
                <w:pPr>
                  <w:spacing w:line="320" w:lineRule="exact"/>
                  <w:jc w:val="center"/>
                </w:pPr>
              </w:pPrChange>
            </w:pPr>
            <w:r>
              <w:rPr>
                <w:rFonts w:hint="eastAsia" w:ascii="宋体" w:hAnsi="宋体" w:eastAsia="宋体"/>
                <w:color w:val="000000"/>
                <w:spacing w:val="0"/>
                <w:szCs w:val="21"/>
              </w:rPr>
              <w:t>1</w:t>
            </w:r>
          </w:p>
        </w:tc>
        <w:tc>
          <w:tcPr>
            <w:tcW w:w="1305" w:type="dxa"/>
            <w:vAlign w:val="center"/>
            <w:tcPrChange w:id="931" w:author="Administrator" w:date="2019-09-12T16:08:04Z">
              <w:tcPr>
                <w:tcW w:w="1305" w:type="dxa"/>
                <w:vAlign w:val="center"/>
              </w:tcPr>
            </w:tcPrChange>
          </w:tcPr>
          <w:p>
            <w:pPr>
              <w:spacing w:line="280" w:lineRule="exact"/>
              <w:jc w:val="center"/>
              <w:rPr>
                <w:rFonts w:ascii="宋体" w:hAnsi="宋体" w:eastAsia="宋体"/>
                <w:color w:val="000000"/>
                <w:spacing w:val="0"/>
                <w:szCs w:val="21"/>
              </w:rPr>
              <w:pPrChange w:id="932" w:author="Administrator" w:date="2019-09-12T15:56:00Z">
                <w:pPr>
                  <w:spacing w:line="320" w:lineRule="exact"/>
                  <w:jc w:val="center"/>
                </w:pPr>
              </w:pPrChange>
            </w:pPr>
            <w:r>
              <w:rPr>
                <w:rFonts w:hint="eastAsia" w:ascii="宋体" w:hAnsi="宋体" w:eastAsia="宋体"/>
                <w:color w:val="000000"/>
                <w:spacing w:val="0"/>
                <w:szCs w:val="21"/>
              </w:rPr>
              <w:t>县第一水厂</w:t>
            </w:r>
          </w:p>
        </w:tc>
        <w:tc>
          <w:tcPr>
            <w:tcW w:w="1245" w:type="dxa"/>
            <w:vAlign w:val="center"/>
            <w:tcPrChange w:id="933" w:author="Administrator" w:date="2019-09-12T16:08:04Z">
              <w:tcPr>
                <w:tcW w:w="1245" w:type="dxa"/>
                <w:vAlign w:val="center"/>
              </w:tcPr>
            </w:tcPrChange>
          </w:tcPr>
          <w:p>
            <w:pPr>
              <w:spacing w:line="280" w:lineRule="exact"/>
              <w:jc w:val="center"/>
              <w:rPr>
                <w:rFonts w:ascii="宋体" w:hAnsi="宋体" w:eastAsia="宋体"/>
                <w:color w:val="000000"/>
                <w:spacing w:val="0"/>
                <w:szCs w:val="21"/>
              </w:rPr>
              <w:pPrChange w:id="934" w:author="Administrator" w:date="2019-09-12T15:56:00Z">
                <w:pPr>
                  <w:spacing w:line="320" w:lineRule="exact"/>
                  <w:jc w:val="center"/>
                </w:pPr>
              </w:pPrChange>
            </w:pPr>
            <w:r>
              <w:rPr>
                <w:rFonts w:hint="eastAsia" w:ascii="宋体" w:hAnsi="宋体" w:eastAsia="宋体"/>
                <w:color w:val="000000"/>
                <w:spacing w:val="0"/>
                <w:szCs w:val="21"/>
              </w:rPr>
              <w:t>4</w:t>
            </w:r>
          </w:p>
        </w:tc>
        <w:tc>
          <w:tcPr>
            <w:tcW w:w="1125" w:type="dxa"/>
            <w:vAlign w:val="center"/>
            <w:tcPrChange w:id="935" w:author="Administrator" w:date="2019-09-12T16:08:04Z">
              <w:tcPr>
                <w:tcW w:w="1125" w:type="dxa"/>
                <w:vAlign w:val="center"/>
              </w:tcPr>
            </w:tcPrChange>
          </w:tcPr>
          <w:p>
            <w:pPr>
              <w:spacing w:line="280" w:lineRule="exact"/>
              <w:jc w:val="center"/>
              <w:rPr>
                <w:rFonts w:ascii="宋体" w:hAnsi="宋体" w:eastAsia="宋体"/>
                <w:color w:val="000000"/>
                <w:spacing w:val="0"/>
                <w:szCs w:val="21"/>
              </w:rPr>
              <w:pPrChange w:id="936" w:author="Administrator" w:date="2019-09-12T15:56:00Z">
                <w:pPr>
                  <w:spacing w:line="320" w:lineRule="exact"/>
                  <w:jc w:val="center"/>
                </w:pPr>
              </w:pPrChange>
            </w:pPr>
            <w:r>
              <w:rPr>
                <w:rFonts w:hint="eastAsia" w:ascii="宋体" w:hAnsi="宋体" w:eastAsia="宋体"/>
                <w:color w:val="000000"/>
                <w:spacing w:val="0"/>
                <w:szCs w:val="21"/>
              </w:rPr>
              <w:t>赖店镇</w:t>
            </w:r>
          </w:p>
        </w:tc>
        <w:tc>
          <w:tcPr>
            <w:tcW w:w="780" w:type="dxa"/>
            <w:vAlign w:val="center"/>
            <w:tcPrChange w:id="937" w:author="Administrator" w:date="2019-09-12T16:08:04Z">
              <w:tcPr>
                <w:tcW w:w="780" w:type="dxa"/>
                <w:vAlign w:val="center"/>
              </w:tcPr>
            </w:tcPrChange>
          </w:tcPr>
          <w:p>
            <w:pPr>
              <w:spacing w:line="280" w:lineRule="exact"/>
              <w:jc w:val="center"/>
              <w:rPr>
                <w:rFonts w:ascii="宋体" w:hAnsi="宋体" w:eastAsia="宋体"/>
                <w:color w:val="000000"/>
                <w:spacing w:val="0"/>
                <w:szCs w:val="21"/>
              </w:rPr>
              <w:pPrChange w:id="938" w:author="Administrator" w:date="2019-09-12T15:56:00Z">
                <w:pPr>
                  <w:spacing w:line="320" w:lineRule="exact"/>
                  <w:jc w:val="center"/>
                </w:pPr>
              </w:pPrChange>
            </w:pPr>
            <w:r>
              <w:rPr>
                <w:rFonts w:hint="eastAsia" w:ascii="宋体" w:hAnsi="宋体" w:eastAsia="宋体"/>
                <w:color w:val="000000"/>
                <w:spacing w:val="0"/>
                <w:szCs w:val="21"/>
              </w:rPr>
              <w:t>106</w:t>
            </w:r>
          </w:p>
        </w:tc>
        <w:tc>
          <w:tcPr>
            <w:tcW w:w="1155" w:type="dxa"/>
            <w:vAlign w:val="center"/>
            <w:tcPrChange w:id="939" w:author="Administrator" w:date="2019-09-12T16:08:04Z">
              <w:tcPr>
                <w:tcW w:w="1155" w:type="dxa"/>
                <w:vAlign w:val="center"/>
              </w:tcPr>
            </w:tcPrChange>
          </w:tcPr>
          <w:p>
            <w:pPr>
              <w:spacing w:line="280" w:lineRule="exact"/>
              <w:jc w:val="center"/>
              <w:rPr>
                <w:rFonts w:ascii="宋体" w:hAnsi="宋体" w:eastAsia="宋体"/>
                <w:color w:val="000000"/>
                <w:spacing w:val="0"/>
                <w:szCs w:val="21"/>
              </w:rPr>
              <w:pPrChange w:id="940" w:author="Administrator" w:date="2019-09-12T15:56:00Z">
                <w:pPr>
                  <w:spacing w:line="320" w:lineRule="exact"/>
                  <w:jc w:val="center"/>
                </w:pPr>
              </w:pPrChange>
            </w:pPr>
            <w:r>
              <w:rPr>
                <w:rFonts w:hint="eastAsia" w:ascii="宋体" w:hAnsi="宋体" w:eastAsia="宋体"/>
                <w:color w:val="000000"/>
                <w:spacing w:val="0"/>
                <w:szCs w:val="21"/>
              </w:rPr>
              <w:t>古洋水库</w:t>
            </w:r>
          </w:p>
        </w:tc>
        <w:tc>
          <w:tcPr>
            <w:tcW w:w="1704" w:type="dxa"/>
            <w:vMerge w:val="restart"/>
            <w:vAlign w:val="center"/>
            <w:tcPrChange w:id="941" w:author="Administrator" w:date="2019-09-12T16:08:04Z">
              <w:tcPr>
                <w:tcW w:w="1554" w:type="dxa"/>
                <w:vMerge w:val="restart"/>
                <w:vAlign w:val="center"/>
              </w:tcPr>
            </w:tcPrChange>
          </w:tcPr>
          <w:p>
            <w:pPr>
              <w:spacing w:line="280" w:lineRule="exact"/>
              <w:jc w:val="center"/>
              <w:rPr>
                <w:rFonts w:ascii="宋体" w:hAnsi="宋体" w:eastAsia="宋体"/>
                <w:color w:val="000000"/>
                <w:spacing w:val="0"/>
                <w:szCs w:val="21"/>
              </w:rPr>
              <w:pPrChange w:id="942" w:author="Administrator" w:date="2019-09-12T15:56:00Z">
                <w:pPr>
                  <w:spacing w:line="320" w:lineRule="exact"/>
                  <w:jc w:val="center"/>
                </w:pPr>
              </w:pPrChange>
            </w:pPr>
            <w:r>
              <w:rPr>
                <w:rFonts w:hint="eastAsia" w:ascii="宋体" w:hAnsi="宋体" w:eastAsia="宋体"/>
                <w:color w:val="000000"/>
                <w:spacing w:val="0"/>
                <w:szCs w:val="21"/>
              </w:rPr>
              <w:t>县城区、鲤南镇、赖店镇、龙华镇、榜头镇、大济镇</w:t>
            </w:r>
          </w:p>
        </w:tc>
        <w:tc>
          <w:tcPr>
            <w:tcW w:w="1240" w:type="dxa"/>
            <w:vAlign w:val="center"/>
            <w:tcPrChange w:id="943" w:author="Administrator" w:date="2019-09-12T16:08:04Z">
              <w:tcPr>
                <w:tcW w:w="1110" w:type="dxa"/>
                <w:vAlign w:val="center"/>
              </w:tcPr>
            </w:tcPrChange>
          </w:tcPr>
          <w:p>
            <w:pPr>
              <w:spacing w:line="280" w:lineRule="exact"/>
              <w:jc w:val="center"/>
              <w:rPr>
                <w:rFonts w:ascii="宋体" w:hAnsi="宋体" w:eastAsia="宋体"/>
                <w:color w:val="000000"/>
                <w:spacing w:val="0"/>
                <w:szCs w:val="21"/>
              </w:rPr>
              <w:pPrChange w:id="944" w:author="Administrator" w:date="2019-09-12T15:56:00Z">
                <w:pPr>
                  <w:tabs>
                    <w:tab w:val="left" w:pos="225"/>
                    <w:tab w:val="center" w:pos="507"/>
                  </w:tabs>
                  <w:spacing w:line="320" w:lineRule="exact"/>
                  <w:jc w:val="center"/>
                </w:pPr>
              </w:pPrChange>
            </w:pPr>
            <w:r>
              <w:rPr>
                <w:rFonts w:hint="eastAsia" w:ascii="宋体" w:hAnsi="宋体" w:eastAsia="宋体"/>
                <w:color w:val="000000"/>
                <w:spacing w:val="0"/>
                <w:szCs w:val="21"/>
              </w:rPr>
              <w:t>20</w:t>
            </w:r>
          </w:p>
        </w:tc>
        <w:tc>
          <w:tcPr>
            <w:tcW w:w="798" w:type="dxa"/>
            <w:vAlign w:val="center"/>
            <w:tcPrChange w:id="945" w:author="Administrator" w:date="2019-09-12T16:08:04Z">
              <w:tcPr>
                <w:tcW w:w="724" w:type="dxa"/>
                <w:vAlign w:val="center"/>
              </w:tcPr>
            </w:tcPrChange>
          </w:tcPr>
          <w:p>
            <w:pPr>
              <w:spacing w:line="280" w:lineRule="exact"/>
              <w:jc w:val="center"/>
              <w:rPr>
                <w:rFonts w:ascii="宋体" w:hAnsi="宋体"/>
                <w:color w:val="000000"/>
                <w:spacing w:val="0"/>
                <w:szCs w:val="21"/>
                <w:rPrChange w:id="947" w:author="易沦平庸" w:date="2019-09-09T11:16:00Z">
                  <w:rPr>
                    <w:color w:val="000000"/>
                    <w:spacing w:val="0"/>
                    <w:szCs w:val="21"/>
                  </w:rPr>
                </w:rPrChange>
              </w:rPr>
              <w:pPrChange w:id="946" w:author="Administrator" w:date="2019-09-12T15:56:00Z">
                <w:pPr>
                  <w:spacing w:line="320" w:lineRule="exact"/>
                  <w:jc w:val="center"/>
                </w:pPr>
              </w:pPrChange>
            </w:pPr>
            <w:r>
              <w:rPr>
                <w:rFonts w:hint="eastAsia" w:ascii="宋体" w:hAnsi="宋体"/>
                <w:color w:val="000000"/>
                <w:spacing w:val="0"/>
                <w:szCs w:val="21"/>
                <w:rPrChange w:id="948" w:author="易沦平庸" w:date="2019-09-09T11:16:00Z">
                  <w:rPr>
                    <w:rFonts w:hint="eastAsia"/>
                    <w:color w:val="000000"/>
                    <w:spacing w:val="0"/>
                    <w:szCs w:val="21"/>
                  </w:rPr>
                </w:rPrChange>
              </w:rPr>
              <w:t>迁建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49" w:author="Administrator" w:date="2019-09-12T16:08: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005" w:hRule="atLeast"/>
          <w:jc w:val="center"/>
        </w:trPr>
        <w:tc>
          <w:tcPr>
            <w:tcW w:w="685" w:type="dxa"/>
            <w:vAlign w:val="center"/>
            <w:tcPrChange w:id="950" w:author="Administrator" w:date="2019-09-12T16:08:04Z">
              <w:tcPr>
                <w:tcW w:w="685" w:type="dxa"/>
                <w:vAlign w:val="center"/>
              </w:tcPr>
            </w:tcPrChange>
          </w:tcPr>
          <w:p>
            <w:pPr>
              <w:spacing w:line="280" w:lineRule="exact"/>
              <w:jc w:val="center"/>
              <w:rPr>
                <w:rFonts w:ascii="宋体" w:hAnsi="宋体" w:eastAsia="宋体"/>
                <w:color w:val="000000"/>
                <w:spacing w:val="0"/>
                <w:szCs w:val="21"/>
              </w:rPr>
              <w:pPrChange w:id="951" w:author="Administrator" w:date="2019-09-12T15:56:00Z">
                <w:pPr>
                  <w:spacing w:line="320" w:lineRule="exact"/>
                  <w:jc w:val="center"/>
                </w:pPr>
              </w:pPrChange>
            </w:pPr>
            <w:r>
              <w:rPr>
                <w:rFonts w:hint="eastAsia" w:ascii="宋体" w:hAnsi="宋体" w:eastAsia="宋体"/>
                <w:color w:val="000000"/>
                <w:spacing w:val="0"/>
                <w:szCs w:val="21"/>
              </w:rPr>
              <w:t>2</w:t>
            </w:r>
          </w:p>
        </w:tc>
        <w:tc>
          <w:tcPr>
            <w:tcW w:w="1305" w:type="dxa"/>
            <w:vAlign w:val="center"/>
            <w:tcPrChange w:id="952" w:author="Administrator" w:date="2019-09-12T16:08:04Z">
              <w:tcPr>
                <w:tcW w:w="1305" w:type="dxa"/>
                <w:vAlign w:val="center"/>
              </w:tcPr>
            </w:tcPrChange>
          </w:tcPr>
          <w:p>
            <w:pPr>
              <w:spacing w:line="280" w:lineRule="exact"/>
              <w:jc w:val="center"/>
              <w:rPr>
                <w:rFonts w:ascii="宋体" w:hAnsi="宋体" w:eastAsia="宋体"/>
                <w:color w:val="000000"/>
                <w:spacing w:val="0"/>
                <w:szCs w:val="21"/>
              </w:rPr>
              <w:pPrChange w:id="953" w:author="Administrator" w:date="2019-09-12T15:56:00Z">
                <w:pPr>
                  <w:spacing w:line="320" w:lineRule="exact"/>
                  <w:jc w:val="center"/>
                </w:pPr>
              </w:pPrChange>
            </w:pPr>
            <w:r>
              <w:rPr>
                <w:rFonts w:hint="eastAsia" w:ascii="宋体" w:hAnsi="宋体" w:eastAsia="宋体"/>
                <w:color w:val="000000"/>
                <w:spacing w:val="0"/>
                <w:szCs w:val="21"/>
              </w:rPr>
              <w:t>县第二水厂</w:t>
            </w:r>
          </w:p>
        </w:tc>
        <w:tc>
          <w:tcPr>
            <w:tcW w:w="1245" w:type="dxa"/>
            <w:vAlign w:val="center"/>
            <w:tcPrChange w:id="954" w:author="Administrator" w:date="2019-09-12T16:08:04Z">
              <w:tcPr>
                <w:tcW w:w="1245" w:type="dxa"/>
                <w:vAlign w:val="center"/>
              </w:tcPr>
            </w:tcPrChange>
          </w:tcPr>
          <w:p>
            <w:pPr>
              <w:spacing w:line="280" w:lineRule="exact"/>
              <w:jc w:val="center"/>
              <w:rPr>
                <w:rFonts w:ascii="宋体" w:hAnsi="宋体" w:eastAsia="宋体"/>
                <w:color w:val="000000"/>
                <w:spacing w:val="0"/>
                <w:szCs w:val="21"/>
              </w:rPr>
              <w:pPrChange w:id="955" w:author="Administrator" w:date="2019-09-12T15:56:00Z">
                <w:pPr>
                  <w:spacing w:line="320" w:lineRule="exact"/>
                  <w:jc w:val="center"/>
                </w:pPr>
              </w:pPrChange>
            </w:pPr>
            <w:r>
              <w:rPr>
                <w:rFonts w:hint="eastAsia" w:ascii="宋体" w:hAnsi="宋体" w:eastAsia="宋体"/>
                <w:color w:val="000000"/>
                <w:spacing w:val="0"/>
                <w:szCs w:val="21"/>
              </w:rPr>
              <w:t>13</w:t>
            </w:r>
          </w:p>
        </w:tc>
        <w:tc>
          <w:tcPr>
            <w:tcW w:w="1125" w:type="dxa"/>
            <w:vAlign w:val="center"/>
            <w:tcPrChange w:id="956" w:author="Administrator" w:date="2019-09-12T16:08:04Z">
              <w:tcPr>
                <w:tcW w:w="1125" w:type="dxa"/>
                <w:vAlign w:val="center"/>
              </w:tcPr>
            </w:tcPrChange>
          </w:tcPr>
          <w:p>
            <w:pPr>
              <w:spacing w:line="280" w:lineRule="exact"/>
              <w:jc w:val="center"/>
              <w:rPr>
                <w:rFonts w:ascii="宋体" w:hAnsi="宋体" w:eastAsia="宋体"/>
                <w:color w:val="000000"/>
                <w:spacing w:val="0"/>
                <w:szCs w:val="21"/>
              </w:rPr>
              <w:pPrChange w:id="957" w:author="Administrator" w:date="2019-09-12T15:56:00Z">
                <w:pPr>
                  <w:spacing w:line="320" w:lineRule="exact"/>
                  <w:jc w:val="center"/>
                </w:pPr>
              </w:pPrChange>
            </w:pPr>
            <w:r>
              <w:rPr>
                <w:rFonts w:hint="eastAsia" w:ascii="宋体" w:hAnsi="宋体" w:eastAsia="宋体"/>
                <w:color w:val="000000"/>
                <w:spacing w:val="0"/>
                <w:szCs w:val="21"/>
              </w:rPr>
              <w:t>鲤城街道</w:t>
            </w:r>
          </w:p>
        </w:tc>
        <w:tc>
          <w:tcPr>
            <w:tcW w:w="780" w:type="dxa"/>
            <w:vAlign w:val="center"/>
            <w:tcPrChange w:id="958" w:author="Administrator" w:date="2019-09-12T16:08:04Z">
              <w:tcPr>
                <w:tcW w:w="780" w:type="dxa"/>
                <w:vAlign w:val="center"/>
              </w:tcPr>
            </w:tcPrChange>
          </w:tcPr>
          <w:p>
            <w:pPr>
              <w:spacing w:line="280" w:lineRule="exact"/>
              <w:jc w:val="center"/>
              <w:rPr>
                <w:rFonts w:ascii="宋体" w:hAnsi="宋体" w:eastAsia="宋体"/>
                <w:color w:val="000000"/>
                <w:spacing w:val="0"/>
                <w:szCs w:val="21"/>
              </w:rPr>
              <w:pPrChange w:id="959" w:author="Administrator" w:date="2019-09-12T15:56:00Z">
                <w:pPr>
                  <w:spacing w:line="320" w:lineRule="exact"/>
                  <w:jc w:val="center"/>
                </w:pPr>
              </w:pPrChange>
            </w:pPr>
            <w:r>
              <w:rPr>
                <w:rFonts w:hint="eastAsia" w:ascii="宋体" w:hAnsi="宋体" w:eastAsia="宋体"/>
                <w:color w:val="000000"/>
                <w:spacing w:val="0"/>
                <w:szCs w:val="21"/>
              </w:rPr>
              <w:t>106</w:t>
            </w:r>
          </w:p>
        </w:tc>
        <w:tc>
          <w:tcPr>
            <w:tcW w:w="1155" w:type="dxa"/>
            <w:vAlign w:val="center"/>
            <w:tcPrChange w:id="960" w:author="Administrator" w:date="2019-09-12T16:08:04Z">
              <w:tcPr>
                <w:tcW w:w="1155" w:type="dxa"/>
                <w:vAlign w:val="center"/>
              </w:tcPr>
            </w:tcPrChange>
          </w:tcPr>
          <w:p>
            <w:pPr>
              <w:spacing w:line="280" w:lineRule="exact"/>
              <w:jc w:val="center"/>
              <w:rPr>
                <w:rFonts w:ascii="宋体" w:hAnsi="宋体" w:eastAsia="宋体"/>
                <w:color w:val="000000"/>
                <w:spacing w:val="0"/>
                <w:szCs w:val="21"/>
              </w:rPr>
              <w:pPrChange w:id="961" w:author="Administrator" w:date="2019-09-12T15:56:00Z">
                <w:pPr>
                  <w:spacing w:line="320" w:lineRule="exact"/>
                  <w:jc w:val="center"/>
                </w:pPr>
              </w:pPrChange>
            </w:pPr>
            <w:r>
              <w:rPr>
                <w:rFonts w:hint="eastAsia" w:ascii="宋体" w:hAnsi="宋体" w:eastAsia="宋体"/>
                <w:color w:val="000000"/>
                <w:spacing w:val="0"/>
                <w:szCs w:val="21"/>
              </w:rPr>
              <w:t>金钟水库、双溪口水库</w:t>
            </w:r>
          </w:p>
        </w:tc>
        <w:tc>
          <w:tcPr>
            <w:tcW w:w="1704" w:type="dxa"/>
            <w:vMerge w:val="continue"/>
            <w:vAlign w:val="center"/>
            <w:tcPrChange w:id="962" w:author="Administrator" w:date="2019-09-12T16:08:04Z">
              <w:tcPr>
                <w:tcW w:w="1554" w:type="dxa"/>
                <w:vMerge w:val="continue"/>
                <w:vAlign w:val="center"/>
              </w:tcPr>
            </w:tcPrChange>
          </w:tcPr>
          <w:p>
            <w:pPr>
              <w:spacing w:line="280" w:lineRule="exact"/>
              <w:jc w:val="center"/>
              <w:rPr>
                <w:rFonts w:ascii="宋体" w:hAnsi="宋体" w:eastAsia="宋体"/>
                <w:color w:val="000000"/>
                <w:spacing w:val="0"/>
                <w:szCs w:val="21"/>
              </w:rPr>
              <w:pPrChange w:id="963" w:author="Administrator" w:date="2019-09-12T15:56:00Z">
                <w:pPr>
                  <w:spacing w:line="320" w:lineRule="exact"/>
                  <w:jc w:val="center"/>
                </w:pPr>
              </w:pPrChange>
            </w:pPr>
          </w:p>
        </w:tc>
        <w:tc>
          <w:tcPr>
            <w:tcW w:w="1240" w:type="dxa"/>
            <w:vAlign w:val="center"/>
            <w:tcPrChange w:id="964" w:author="Administrator" w:date="2019-09-12T16:08:04Z">
              <w:tcPr>
                <w:tcW w:w="1110" w:type="dxa"/>
                <w:vAlign w:val="center"/>
              </w:tcPr>
            </w:tcPrChange>
          </w:tcPr>
          <w:p>
            <w:pPr>
              <w:spacing w:line="280" w:lineRule="exact"/>
              <w:jc w:val="center"/>
              <w:rPr>
                <w:rFonts w:ascii="宋体" w:hAnsi="宋体" w:eastAsia="宋体"/>
                <w:color w:val="000000"/>
                <w:spacing w:val="0"/>
                <w:szCs w:val="21"/>
              </w:rPr>
              <w:pPrChange w:id="965" w:author="Administrator" w:date="2019-09-12T15:56:00Z">
                <w:pPr>
                  <w:spacing w:line="320" w:lineRule="exact"/>
                  <w:jc w:val="center"/>
                </w:pPr>
              </w:pPrChange>
            </w:pPr>
            <w:r>
              <w:rPr>
                <w:rFonts w:hint="eastAsia" w:ascii="宋体" w:hAnsi="宋体" w:eastAsia="宋体"/>
                <w:color w:val="000000"/>
                <w:spacing w:val="0"/>
                <w:szCs w:val="21"/>
              </w:rPr>
              <w:t>65</w:t>
            </w:r>
          </w:p>
        </w:tc>
        <w:tc>
          <w:tcPr>
            <w:tcW w:w="798" w:type="dxa"/>
            <w:vAlign w:val="center"/>
            <w:tcPrChange w:id="966" w:author="Administrator" w:date="2019-09-12T16:08:04Z">
              <w:tcPr>
                <w:tcW w:w="724" w:type="dxa"/>
                <w:vAlign w:val="center"/>
              </w:tcPr>
            </w:tcPrChange>
          </w:tcPr>
          <w:p>
            <w:pPr>
              <w:spacing w:line="280" w:lineRule="exact"/>
              <w:jc w:val="center"/>
              <w:rPr>
                <w:rFonts w:ascii="宋体" w:hAnsi="宋体"/>
                <w:color w:val="000000"/>
                <w:spacing w:val="0"/>
                <w:szCs w:val="21"/>
                <w:rPrChange w:id="968" w:author="易沦平庸" w:date="2019-09-09T11:16:00Z">
                  <w:rPr>
                    <w:color w:val="000000"/>
                    <w:spacing w:val="0"/>
                    <w:szCs w:val="21"/>
                  </w:rPr>
                </w:rPrChange>
              </w:rPr>
              <w:pPrChange w:id="967" w:author="Administrator" w:date="2019-09-12T15:56:00Z">
                <w:pPr>
                  <w:spacing w:line="320" w:lineRule="exact"/>
                  <w:jc w:val="center"/>
                </w:pPr>
              </w:pPrChange>
            </w:pPr>
            <w:r>
              <w:rPr>
                <w:rFonts w:hint="eastAsia" w:ascii="宋体" w:hAnsi="宋体"/>
                <w:color w:val="000000"/>
                <w:spacing w:val="0"/>
                <w:szCs w:val="21"/>
                <w:rPrChange w:id="969" w:author="易沦平庸" w:date="2019-09-09T11:16:00Z">
                  <w:rPr>
                    <w:rFonts w:hint="eastAsia"/>
                    <w:color w:val="000000"/>
                    <w:spacing w:val="0"/>
                    <w:szCs w:val="21"/>
                  </w:rPr>
                </w:rPrChange>
              </w:rPr>
              <w:t>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70" w:author="Administrator" w:date="2019-09-12T16:08: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009" w:hRule="atLeast"/>
          <w:jc w:val="center"/>
          <w:trPrChange w:id="970" w:author="Administrator" w:date="2019-09-12T16:08:04Z">
            <w:trPr>
              <w:trHeight w:val="1009" w:hRule="atLeast"/>
            </w:trPr>
          </w:trPrChange>
        </w:trPr>
        <w:tc>
          <w:tcPr>
            <w:tcW w:w="685" w:type="dxa"/>
            <w:vAlign w:val="center"/>
            <w:tcPrChange w:id="971" w:author="Administrator" w:date="2019-09-12T16:08:04Z">
              <w:tcPr>
                <w:tcW w:w="685" w:type="dxa"/>
                <w:vAlign w:val="center"/>
              </w:tcPr>
            </w:tcPrChange>
          </w:tcPr>
          <w:p>
            <w:pPr>
              <w:spacing w:line="280" w:lineRule="exact"/>
              <w:jc w:val="center"/>
              <w:rPr>
                <w:rFonts w:ascii="宋体" w:hAnsi="宋体" w:eastAsia="宋体"/>
                <w:color w:val="000000"/>
                <w:spacing w:val="0"/>
                <w:szCs w:val="21"/>
              </w:rPr>
              <w:pPrChange w:id="972" w:author="Administrator" w:date="2019-09-12T15:56:00Z">
                <w:pPr>
                  <w:spacing w:line="320" w:lineRule="exact"/>
                  <w:jc w:val="center"/>
                </w:pPr>
              </w:pPrChange>
            </w:pPr>
            <w:r>
              <w:rPr>
                <w:rFonts w:hint="eastAsia" w:ascii="宋体" w:hAnsi="宋体" w:eastAsia="宋体"/>
                <w:color w:val="000000"/>
                <w:spacing w:val="0"/>
                <w:szCs w:val="21"/>
              </w:rPr>
              <w:t>3</w:t>
            </w:r>
          </w:p>
        </w:tc>
        <w:tc>
          <w:tcPr>
            <w:tcW w:w="1305" w:type="dxa"/>
            <w:vAlign w:val="center"/>
            <w:tcPrChange w:id="973" w:author="Administrator" w:date="2019-09-12T16:08:04Z">
              <w:tcPr>
                <w:tcW w:w="1305" w:type="dxa"/>
                <w:vAlign w:val="center"/>
              </w:tcPr>
            </w:tcPrChange>
          </w:tcPr>
          <w:p>
            <w:pPr>
              <w:spacing w:line="280" w:lineRule="exact"/>
              <w:jc w:val="center"/>
              <w:rPr>
                <w:rFonts w:ascii="宋体" w:hAnsi="宋体" w:eastAsia="宋体"/>
                <w:color w:val="000000"/>
                <w:spacing w:val="0"/>
                <w:szCs w:val="21"/>
              </w:rPr>
              <w:pPrChange w:id="974" w:author="Administrator" w:date="2019-09-12T15:56:00Z">
                <w:pPr>
                  <w:spacing w:line="320" w:lineRule="exact"/>
                  <w:jc w:val="center"/>
                </w:pPr>
              </w:pPrChange>
            </w:pPr>
            <w:r>
              <w:rPr>
                <w:rFonts w:hint="eastAsia" w:ascii="宋体" w:hAnsi="宋体" w:eastAsia="宋体"/>
                <w:color w:val="000000"/>
                <w:spacing w:val="0"/>
                <w:szCs w:val="21"/>
              </w:rPr>
              <w:t>经济开发区</w:t>
            </w:r>
          </w:p>
          <w:p>
            <w:pPr>
              <w:spacing w:line="280" w:lineRule="exact"/>
              <w:jc w:val="center"/>
              <w:rPr>
                <w:rFonts w:ascii="宋体" w:hAnsi="宋体" w:eastAsia="宋体"/>
                <w:color w:val="000000"/>
                <w:spacing w:val="0"/>
                <w:szCs w:val="21"/>
              </w:rPr>
              <w:pPrChange w:id="975" w:author="Administrator" w:date="2019-09-12T15:56:00Z">
                <w:pPr>
                  <w:spacing w:line="320" w:lineRule="exact"/>
                  <w:jc w:val="center"/>
                </w:pPr>
              </w:pPrChange>
            </w:pPr>
            <w:r>
              <w:rPr>
                <w:rFonts w:hint="eastAsia" w:ascii="宋体" w:hAnsi="宋体" w:eastAsia="宋体"/>
                <w:color w:val="000000"/>
                <w:spacing w:val="0"/>
                <w:szCs w:val="21"/>
              </w:rPr>
              <w:t>水厂</w:t>
            </w:r>
          </w:p>
        </w:tc>
        <w:tc>
          <w:tcPr>
            <w:tcW w:w="1245" w:type="dxa"/>
            <w:vAlign w:val="center"/>
            <w:tcPrChange w:id="976" w:author="Administrator" w:date="2019-09-12T16:08:04Z">
              <w:tcPr>
                <w:tcW w:w="1245" w:type="dxa"/>
                <w:vAlign w:val="center"/>
              </w:tcPr>
            </w:tcPrChange>
          </w:tcPr>
          <w:p>
            <w:pPr>
              <w:spacing w:line="280" w:lineRule="exact"/>
              <w:jc w:val="center"/>
              <w:rPr>
                <w:rFonts w:ascii="宋体" w:hAnsi="宋体" w:eastAsia="宋体"/>
                <w:color w:val="000000"/>
                <w:spacing w:val="0"/>
                <w:szCs w:val="21"/>
              </w:rPr>
              <w:pPrChange w:id="977" w:author="Administrator" w:date="2019-09-12T15:56:00Z">
                <w:pPr>
                  <w:spacing w:line="320" w:lineRule="exact"/>
                  <w:jc w:val="center"/>
                </w:pPr>
              </w:pPrChange>
            </w:pPr>
            <w:r>
              <w:rPr>
                <w:rFonts w:hint="eastAsia" w:ascii="宋体" w:hAnsi="宋体" w:eastAsia="宋体"/>
                <w:color w:val="000000"/>
                <w:spacing w:val="0"/>
                <w:szCs w:val="21"/>
              </w:rPr>
              <w:t>10</w:t>
            </w:r>
          </w:p>
        </w:tc>
        <w:tc>
          <w:tcPr>
            <w:tcW w:w="1125" w:type="dxa"/>
            <w:vAlign w:val="center"/>
            <w:tcPrChange w:id="978" w:author="Administrator" w:date="2019-09-12T16:08:04Z">
              <w:tcPr>
                <w:tcW w:w="1125" w:type="dxa"/>
                <w:vAlign w:val="center"/>
              </w:tcPr>
            </w:tcPrChange>
          </w:tcPr>
          <w:p>
            <w:pPr>
              <w:spacing w:line="280" w:lineRule="exact"/>
              <w:jc w:val="center"/>
              <w:rPr>
                <w:rFonts w:ascii="宋体" w:hAnsi="宋体" w:eastAsia="宋体"/>
                <w:color w:val="000000"/>
                <w:spacing w:val="0"/>
                <w:szCs w:val="21"/>
              </w:rPr>
              <w:pPrChange w:id="979" w:author="Administrator" w:date="2019-09-12T15:56:00Z">
                <w:pPr>
                  <w:spacing w:line="320" w:lineRule="exact"/>
                  <w:jc w:val="center"/>
                </w:pPr>
              </w:pPrChange>
            </w:pPr>
            <w:r>
              <w:rPr>
                <w:rFonts w:hint="eastAsia" w:ascii="宋体" w:hAnsi="宋体" w:eastAsia="宋体"/>
                <w:color w:val="000000"/>
                <w:spacing w:val="0"/>
                <w:szCs w:val="21"/>
              </w:rPr>
              <w:t>枫亭镇</w:t>
            </w:r>
          </w:p>
        </w:tc>
        <w:tc>
          <w:tcPr>
            <w:tcW w:w="780" w:type="dxa"/>
            <w:vAlign w:val="center"/>
            <w:tcPrChange w:id="980" w:author="Administrator" w:date="2019-09-12T16:08:04Z">
              <w:tcPr>
                <w:tcW w:w="780" w:type="dxa"/>
                <w:vAlign w:val="center"/>
              </w:tcPr>
            </w:tcPrChange>
          </w:tcPr>
          <w:p>
            <w:pPr>
              <w:spacing w:line="280" w:lineRule="exact"/>
              <w:jc w:val="center"/>
              <w:rPr>
                <w:rFonts w:ascii="宋体" w:hAnsi="宋体" w:eastAsia="宋体"/>
                <w:color w:val="000000"/>
                <w:spacing w:val="0"/>
                <w:szCs w:val="21"/>
              </w:rPr>
              <w:pPrChange w:id="981" w:author="Administrator" w:date="2019-09-12T15:56:00Z">
                <w:pPr>
                  <w:spacing w:line="320" w:lineRule="exact"/>
                  <w:jc w:val="center"/>
                </w:pPr>
              </w:pPrChange>
            </w:pPr>
            <w:r>
              <w:rPr>
                <w:rFonts w:hint="eastAsia" w:ascii="宋体" w:hAnsi="宋体" w:eastAsia="宋体"/>
                <w:color w:val="000000"/>
                <w:spacing w:val="0"/>
                <w:szCs w:val="21"/>
              </w:rPr>
              <w:t>106</w:t>
            </w:r>
          </w:p>
        </w:tc>
        <w:tc>
          <w:tcPr>
            <w:tcW w:w="1155" w:type="dxa"/>
            <w:vAlign w:val="center"/>
            <w:tcPrChange w:id="982" w:author="Administrator" w:date="2019-09-12T16:08:04Z">
              <w:tcPr>
                <w:tcW w:w="1155" w:type="dxa"/>
                <w:vAlign w:val="center"/>
              </w:tcPr>
            </w:tcPrChange>
          </w:tcPr>
          <w:p>
            <w:pPr>
              <w:spacing w:line="280" w:lineRule="exact"/>
              <w:jc w:val="center"/>
              <w:rPr>
                <w:rFonts w:ascii="宋体" w:hAnsi="宋体" w:eastAsia="宋体"/>
                <w:color w:val="000000"/>
                <w:spacing w:val="0"/>
                <w:szCs w:val="21"/>
              </w:rPr>
              <w:pPrChange w:id="983" w:author="Administrator" w:date="2019-09-12T15:56:00Z">
                <w:pPr>
                  <w:spacing w:line="320" w:lineRule="exact"/>
                  <w:jc w:val="center"/>
                </w:pPr>
              </w:pPrChange>
            </w:pPr>
            <w:r>
              <w:rPr>
                <w:rFonts w:hint="eastAsia" w:ascii="宋体" w:hAnsi="宋体" w:eastAsia="宋体"/>
                <w:color w:val="000000"/>
                <w:spacing w:val="0"/>
                <w:szCs w:val="21"/>
              </w:rPr>
              <w:t>金钟水库</w:t>
            </w:r>
          </w:p>
        </w:tc>
        <w:tc>
          <w:tcPr>
            <w:tcW w:w="1704" w:type="dxa"/>
            <w:vAlign w:val="center"/>
            <w:tcPrChange w:id="984" w:author="Administrator" w:date="2019-09-12T16:08:04Z">
              <w:tcPr>
                <w:tcW w:w="1554" w:type="dxa"/>
                <w:vAlign w:val="center"/>
              </w:tcPr>
            </w:tcPrChange>
          </w:tcPr>
          <w:p>
            <w:pPr>
              <w:spacing w:line="280" w:lineRule="exact"/>
              <w:jc w:val="center"/>
              <w:rPr>
                <w:rFonts w:ascii="宋体" w:hAnsi="宋体" w:eastAsia="宋体"/>
                <w:color w:val="000000"/>
                <w:spacing w:val="0"/>
                <w:szCs w:val="21"/>
              </w:rPr>
              <w:pPrChange w:id="985" w:author="Administrator" w:date="2019-09-12T15:56:00Z">
                <w:pPr>
                  <w:spacing w:line="320" w:lineRule="exact"/>
                  <w:jc w:val="center"/>
                </w:pPr>
              </w:pPrChange>
            </w:pPr>
            <w:r>
              <w:rPr>
                <w:rFonts w:hint="eastAsia" w:ascii="宋体" w:hAnsi="宋体" w:eastAsia="宋体"/>
                <w:color w:val="000000"/>
                <w:spacing w:val="0"/>
                <w:szCs w:val="21"/>
              </w:rPr>
              <w:t>枫亭镇、郊尾镇、盖尾镇、园庄镇</w:t>
            </w:r>
          </w:p>
        </w:tc>
        <w:tc>
          <w:tcPr>
            <w:tcW w:w="1240" w:type="dxa"/>
            <w:vAlign w:val="center"/>
            <w:tcPrChange w:id="986" w:author="Administrator" w:date="2019-09-12T16:08:04Z">
              <w:tcPr>
                <w:tcW w:w="1110" w:type="dxa"/>
                <w:vAlign w:val="center"/>
              </w:tcPr>
            </w:tcPrChange>
          </w:tcPr>
          <w:p>
            <w:pPr>
              <w:spacing w:line="280" w:lineRule="exact"/>
              <w:jc w:val="center"/>
              <w:rPr>
                <w:rFonts w:ascii="宋体" w:hAnsi="宋体" w:eastAsia="宋体"/>
                <w:color w:val="000000"/>
                <w:spacing w:val="0"/>
                <w:szCs w:val="21"/>
              </w:rPr>
              <w:pPrChange w:id="987" w:author="Administrator" w:date="2019-09-12T15:56:00Z">
                <w:pPr>
                  <w:spacing w:line="320" w:lineRule="exact"/>
                  <w:jc w:val="center"/>
                </w:pPr>
              </w:pPrChange>
            </w:pPr>
            <w:r>
              <w:rPr>
                <w:rFonts w:hint="eastAsia" w:ascii="宋体" w:hAnsi="宋体" w:eastAsia="宋体"/>
                <w:color w:val="000000"/>
                <w:spacing w:val="0"/>
                <w:szCs w:val="21"/>
              </w:rPr>
              <w:t>50</w:t>
            </w:r>
          </w:p>
        </w:tc>
        <w:tc>
          <w:tcPr>
            <w:tcW w:w="798" w:type="dxa"/>
            <w:vAlign w:val="center"/>
            <w:tcPrChange w:id="988" w:author="Administrator" w:date="2019-09-12T16:08:04Z">
              <w:tcPr>
                <w:tcW w:w="724" w:type="dxa"/>
                <w:vAlign w:val="center"/>
              </w:tcPr>
            </w:tcPrChange>
          </w:tcPr>
          <w:p>
            <w:pPr>
              <w:spacing w:line="280" w:lineRule="exact"/>
              <w:jc w:val="center"/>
              <w:rPr>
                <w:rFonts w:ascii="宋体" w:hAnsi="宋体"/>
                <w:color w:val="000000"/>
                <w:spacing w:val="0"/>
                <w:szCs w:val="21"/>
                <w:rPrChange w:id="990" w:author="易沦平庸" w:date="2019-09-09T11:16:00Z">
                  <w:rPr>
                    <w:color w:val="000000"/>
                    <w:spacing w:val="0"/>
                    <w:szCs w:val="21"/>
                  </w:rPr>
                </w:rPrChange>
              </w:rPr>
              <w:pPrChange w:id="989" w:author="Administrator" w:date="2019-09-12T15:56:00Z">
                <w:pPr>
                  <w:spacing w:line="320" w:lineRule="exact"/>
                  <w:jc w:val="center"/>
                </w:pPr>
              </w:pPrChange>
            </w:pPr>
            <w:r>
              <w:rPr>
                <w:rFonts w:hint="eastAsia" w:ascii="宋体" w:hAnsi="宋体"/>
                <w:color w:val="000000"/>
                <w:spacing w:val="0"/>
                <w:szCs w:val="21"/>
                <w:rPrChange w:id="991" w:author="易沦平庸" w:date="2019-09-09T11:16:00Z">
                  <w:rPr>
                    <w:rFonts w:hint="eastAsia"/>
                    <w:color w:val="000000"/>
                    <w:spacing w:val="0"/>
                    <w:szCs w:val="21"/>
                  </w:rPr>
                </w:rPrChange>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92" w:author="Administrator" w:date="2019-09-12T16:08: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39" w:hRule="atLeast"/>
          <w:jc w:val="center"/>
          <w:trPrChange w:id="992" w:author="Administrator" w:date="2019-09-12T16:08:04Z">
            <w:trPr>
              <w:trHeight w:val="739" w:hRule="atLeast"/>
            </w:trPr>
          </w:trPrChange>
        </w:trPr>
        <w:tc>
          <w:tcPr>
            <w:tcW w:w="685" w:type="dxa"/>
            <w:vAlign w:val="center"/>
            <w:tcPrChange w:id="993" w:author="Administrator" w:date="2019-09-12T16:08:04Z">
              <w:tcPr>
                <w:tcW w:w="685" w:type="dxa"/>
                <w:vAlign w:val="center"/>
              </w:tcPr>
            </w:tcPrChange>
          </w:tcPr>
          <w:p>
            <w:pPr>
              <w:spacing w:line="280" w:lineRule="exact"/>
              <w:jc w:val="center"/>
              <w:rPr>
                <w:rFonts w:ascii="宋体" w:hAnsi="宋体" w:eastAsia="宋体"/>
                <w:color w:val="000000"/>
                <w:spacing w:val="0"/>
                <w:szCs w:val="21"/>
              </w:rPr>
              <w:pPrChange w:id="994" w:author="Administrator" w:date="2019-09-12T15:56:00Z">
                <w:pPr>
                  <w:spacing w:line="320" w:lineRule="exact"/>
                  <w:jc w:val="center"/>
                </w:pPr>
              </w:pPrChange>
            </w:pPr>
            <w:r>
              <w:rPr>
                <w:rFonts w:hint="eastAsia" w:ascii="宋体" w:hAnsi="宋体" w:eastAsia="宋体"/>
                <w:color w:val="000000"/>
                <w:spacing w:val="0"/>
                <w:szCs w:val="21"/>
              </w:rPr>
              <w:t>4</w:t>
            </w:r>
          </w:p>
        </w:tc>
        <w:tc>
          <w:tcPr>
            <w:tcW w:w="1305" w:type="dxa"/>
            <w:vAlign w:val="center"/>
            <w:tcPrChange w:id="995" w:author="Administrator" w:date="2019-09-12T16:08:04Z">
              <w:tcPr>
                <w:tcW w:w="1305" w:type="dxa"/>
                <w:vAlign w:val="center"/>
              </w:tcPr>
            </w:tcPrChange>
          </w:tcPr>
          <w:p>
            <w:pPr>
              <w:spacing w:line="280" w:lineRule="exact"/>
              <w:jc w:val="center"/>
              <w:rPr>
                <w:rFonts w:ascii="宋体" w:hAnsi="宋体" w:eastAsia="宋体"/>
                <w:color w:val="000000"/>
                <w:spacing w:val="0"/>
                <w:szCs w:val="21"/>
              </w:rPr>
              <w:pPrChange w:id="996" w:author="Administrator" w:date="2019-09-12T15:56:00Z">
                <w:pPr>
                  <w:spacing w:line="320" w:lineRule="exact"/>
                  <w:jc w:val="center"/>
                </w:pPr>
              </w:pPrChange>
            </w:pPr>
            <w:r>
              <w:rPr>
                <w:rFonts w:hint="eastAsia" w:ascii="宋体" w:hAnsi="宋体" w:eastAsia="宋体"/>
                <w:color w:val="000000"/>
                <w:spacing w:val="0"/>
                <w:szCs w:val="21"/>
              </w:rPr>
              <w:t>东溪水厂</w:t>
            </w:r>
          </w:p>
        </w:tc>
        <w:tc>
          <w:tcPr>
            <w:tcW w:w="1245" w:type="dxa"/>
            <w:vAlign w:val="center"/>
            <w:tcPrChange w:id="997" w:author="Administrator" w:date="2019-09-12T16:08:04Z">
              <w:tcPr>
                <w:tcW w:w="1245" w:type="dxa"/>
                <w:vAlign w:val="center"/>
              </w:tcPr>
            </w:tcPrChange>
          </w:tcPr>
          <w:p>
            <w:pPr>
              <w:spacing w:line="280" w:lineRule="exact"/>
              <w:jc w:val="center"/>
              <w:rPr>
                <w:rFonts w:ascii="宋体" w:hAnsi="宋体" w:eastAsia="宋体"/>
                <w:color w:val="000000"/>
                <w:spacing w:val="0"/>
                <w:szCs w:val="21"/>
              </w:rPr>
              <w:pPrChange w:id="998" w:author="Administrator" w:date="2019-09-12T15:56:00Z">
                <w:pPr>
                  <w:spacing w:line="320" w:lineRule="exact"/>
                  <w:jc w:val="center"/>
                </w:pPr>
              </w:pPrChange>
            </w:pPr>
            <w:r>
              <w:rPr>
                <w:rFonts w:hint="eastAsia" w:ascii="宋体" w:hAnsi="宋体" w:eastAsia="宋体"/>
                <w:color w:val="000000"/>
                <w:spacing w:val="0"/>
                <w:szCs w:val="21"/>
              </w:rPr>
              <w:t>4</w:t>
            </w:r>
          </w:p>
        </w:tc>
        <w:tc>
          <w:tcPr>
            <w:tcW w:w="1125" w:type="dxa"/>
            <w:vAlign w:val="center"/>
            <w:tcPrChange w:id="999" w:author="Administrator" w:date="2019-09-12T16:08:04Z">
              <w:tcPr>
                <w:tcW w:w="1125" w:type="dxa"/>
                <w:vAlign w:val="center"/>
              </w:tcPr>
            </w:tcPrChange>
          </w:tcPr>
          <w:p>
            <w:pPr>
              <w:spacing w:line="280" w:lineRule="exact"/>
              <w:jc w:val="center"/>
              <w:rPr>
                <w:rFonts w:ascii="宋体" w:hAnsi="宋体" w:eastAsia="宋体"/>
                <w:color w:val="000000"/>
                <w:spacing w:val="0"/>
                <w:szCs w:val="21"/>
              </w:rPr>
              <w:pPrChange w:id="1000" w:author="Administrator" w:date="2019-09-12T15:56:00Z">
                <w:pPr>
                  <w:spacing w:line="320" w:lineRule="exact"/>
                  <w:jc w:val="center"/>
                </w:pPr>
              </w:pPrChange>
            </w:pPr>
            <w:r>
              <w:rPr>
                <w:rFonts w:hint="eastAsia" w:ascii="宋体" w:hAnsi="宋体" w:eastAsia="宋体"/>
                <w:color w:val="000000"/>
                <w:spacing w:val="0"/>
                <w:szCs w:val="21"/>
              </w:rPr>
              <w:t>赖店镇</w:t>
            </w:r>
          </w:p>
        </w:tc>
        <w:tc>
          <w:tcPr>
            <w:tcW w:w="780" w:type="dxa"/>
            <w:vAlign w:val="center"/>
            <w:tcPrChange w:id="1001" w:author="Administrator" w:date="2019-09-12T16:08:04Z">
              <w:tcPr>
                <w:tcW w:w="780" w:type="dxa"/>
                <w:vAlign w:val="center"/>
              </w:tcPr>
            </w:tcPrChange>
          </w:tcPr>
          <w:p>
            <w:pPr>
              <w:spacing w:line="280" w:lineRule="exact"/>
              <w:jc w:val="center"/>
              <w:rPr>
                <w:rFonts w:ascii="宋体" w:hAnsi="宋体" w:eastAsia="宋体"/>
                <w:color w:val="000000"/>
                <w:spacing w:val="0"/>
                <w:szCs w:val="21"/>
              </w:rPr>
              <w:pPrChange w:id="1002" w:author="Administrator" w:date="2019-09-12T15:56:00Z">
                <w:pPr>
                  <w:spacing w:line="320" w:lineRule="exact"/>
                  <w:jc w:val="center"/>
                </w:pPr>
              </w:pPrChange>
            </w:pPr>
            <w:r>
              <w:rPr>
                <w:rFonts w:hint="eastAsia" w:ascii="宋体" w:hAnsi="宋体" w:eastAsia="宋体"/>
                <w:color w:val="000000"/>
                <w:spacing w:val="0"/>
                <w:szCs w:val="21"/>
              </w:rPr>
              <w:t>160</w:t>
            </w:r>
          </w:p>
        </w:tc>
        <w:tc>
          <w:tcPr>
            <w:tcW w:w="1155" w:type="dxa"/>
            <w:vAlign w:val="center"/>
            <w:tcPrChange w:id="1003" w:author="Administrator" w:date="2019-09-12T16:08:04Z">
              <w:tcPr>
                <w:tcW w:w="1155" w:type="dxa"/>
                <w:vAlign w:val="center"/>
              </w:tcPr>
            </w:tcPrChange>
          </w:tcPr>
          <w:p>
            <w:pPr>
              <w:spacing w:line="280" w:lineRule="exact"/>
              <w:jc w:val="center"/>
              <w:rPr>
                <w:rFonts w:ascii="宋体" w:hAnsi="宋体" w:eastAsia="宋体"/>
                <w:color w:val="000000"/>
                <w:spacing w:val="0"/>
                <w:szCs w:val="21"/>
              </w:rPr>
              <w:pPrChange w:id="1004" w:author="Administrator" w:date="2019-09-12T15:56:00Z">
                <w:pPr>
                  <w:spacing w:line="320" w:lineRule="exact"/>
                  <w:jc w:val="center"/>
                </w:pPr>
              </w:pPrChange>
            </w:pPr>
            <w:r>
              <w:rPr>
                <w:rFonts w:hint="eastAsia" w:ascii="宋体" w:hAnsi="宋体" w:eastAsia="宋体"/>
                <w:color w:val="000000"/>
                <w:spacing w:val="0"/>
                <w:szCs w:val="21"/>
              </w:rPr>
              <w:t>东溪水库</w:t>
            </w:r>
          </w:p>
        </w:tc>
        <w:tc>
          <w:tcPr>
            <w:tcW w:w="1704" w:type="dxa"/>
            <w:vAlign w:val="center"/>
            <w:tcPrChange w:id="1005" w:author="Administrator" w:date="2019-09-12T16:08:04Z">
              <w:tcPr>
                <w:tcW w:w="1554" w:type="dxa"/>
                <w:vAlign w:val="center"/>
              </w:tcPr>
            </w:tcPrChange>
          </w:tcPr>
          <w:p>
            <w:pPr>
              <w:spacing w:line="280" w:lineRule="exact"/>
              <w:jc w:val="center"/>
              <w:rPr>
                <w:rFonts w:ascii="宋体" w:hAnsi="宋体" w:eastAsia="宋体"/>
                <w:color w:val="000000"/>
                <w:spacing w:val="0"/>
                <w:szCs w:val="21"/>
              </w:rPr>
              <w:pPrChange w:id="1006" w:author="Administrator" w:date="2019-09-12T15:56:00Z">
                <w:pPr>
                  <w:spacing w:line="320" w:lineRule="exact"/>
                  <w:jc w:val="center"/>
                </w:pPr>
              </w:pPrChange>
            </w:pPr>
            <w:r>
              <w:rPr>
                <w:rFonts w:hint="eastAsia" w:ascii="宋体" w:hAnsi="宋体" w:eastAsia="宋体"/>
                <w:color w:val="000000"/>
                <w:spacing w:val="0"/>
                <w:szCs w:val="21"/>
              </w:rPr>
              <w:t>赖店镇、盖尾镇</w:t>
            </w:r>
          </w:p>
          <w:p>
            <w:pPr>
              <w:spacing w:line="280" w:lineRule="exact"/>
              <w:jc w:val="center"/>
              <w:rPr>
                <w:rFonts w:ascii="宋体" w:hAnsi="宋体" w:eastAsia="宋体"/>
                <w:color w:val="000000"/>
                <w:spacing w:val="0"/>
                <w:szCs w:val="21"/>
              </w:rPr>
              <w:pPrChange w:id="1007" w:author="Administrator" w:date="2019-09-12T15:56:00Z">
                <w:pPr>
                  <w:spacing w:line="320" w:lineRule="exact"/>
                  <w:jc w:val="center"/>
                </w:pPr>
              </w:pPrChange>
            </w:pPr>
            <w:r>
              <w:rPr>
                <w:rFonts w:hint="eastAsia" w:ascii="宋体" w:hAnsi="宋体" w:eastAsia="宋体"/>
                <w:color w:val="000000"/>
                <w:spacing w:val="0"/>
                <w:szCs w:val="21"/>
              </w:rPr>
              <w:t>郊尾镇、枫亭镇</w:t>
            </w:r>
          </w:p>
        </w:tc>
        <w:tc>
          <w:tcPr>
            <w:tcW w:w="1240" w:type="dxa"/>
            <w:vAlign w:val="center"/>
            <w:tcPrChange w:id="1008" w:author="Administrator" w:date="2019-09-12T16:08:04Z">
              <w:tcPr>
                <w:tcW w:w="1110" w:type="dxa"/>
                <w:vAlign w:val="center"/>
              </w:tcPr>
            </w:tcPrChange>
          </w:tcPr>
          <w:p>
            <w:pPr>
              <w:spacing w:line="280" w:lineRule="exact"/>
              <w:jc w:val="center"/>
              <w:rPr>
                <w:rFonts w:ascii="宋体" w:hAnsi="宋体" w:eastAsia="宋体"/>
                <w:color w:val="000000"/>
                <w:spacing w:val="0"/>
                <w:szCs w:val="21"/>
              </w:rPr>
              <w:pPrChange w:id="1009" w:author="Administrator" w:date="2019-09-12T15:56:00Z">
                <w:pPr>
                  <w:spacing w:line="320" w:lineRule="exact"/>
                  <w:jc w:val="center"/>
                </w:pPr>
              </w:pPrChange>
            </w:pPr>
            <w:r>
              <w:rPr>
                <w:rFonts w:hint="eastAsia" w:ascii="宋体" w:hAnsi="宋体" w:eastAsia="宋体"/>
                <w:color w:val="000000"/>
                <w:spacing w:val="0"/>
                <w:szCs w:val="21"/>
              </w:rPr>
              <w:t>20</w:t>
            </w:r>
          </w:p>
        </w:tc>
        <w:tc>
          <w:tcPr>
            <w:tcW w:w="798" w:type="dxa"/>
            <w:vAlign w:val="center"/>
            <w:tcPrChange w:id="1010" w:author="Administrator" w:date="2019-09-12T16:08:04Z">
              <w:tcPr>
                <w:tcW w:w="724" w:type="dxa"/>
                <w:vAlign w:val="center"/>
              </w:tcPr>
            </w:tcPrChange>
          </w:tcPr>
          <w:p>
            <w:pPr>
              <w:spacing w:line="280" w:lineRule="exact"/>
              <w:jc w:val="center"/>
              <w:rPr>
                <w:rFonts w:ascii="宋体" w:hAnsi="宋体"/>
                <w:color w:val="000000"/>
                <w:spacing w:val="0"/>
                <w:szCs w:val="21"/>
                <w:rPrChange w:id="1012" w:author="易沦平庸" w:date="2019-09-09T11:16:00Z">
                  <w:rPr>
                    <w:color w:val="000000"/>
                    <w:spacing w:val="0"/>
                    <w:szCs w:val="21"/>
                  </w:rPr>
                </w:rPrChange>
              </w:rPr>
              <w:pPrChange w:id="1011" w:author="Administrator" w:date="2019-09-12T15:56:00Z">
                <w:pPr>
                  <w:spacing w:line="320" w:lineRule="exact"/>
                  <w:jc w:val="center"/>
                </w:pPr>
              </w:pPrChange>
            </w:pPr>
            <w:r>
              <w:rPr>
                <w:rFonts w:hint="eastAsia" w:ascii="宋体" w:hAnsi="宋体"/>
                <w:color w:val="000000"/>
                <w:spacing w:val="0"/>
                <w:szCs w:val="21"/>
                <w:rPrChange w:id="1013" w:author="易沦平庸" w:date="2019-09-09T11:16:00Z">
                  <w:rPr>
                    <w:rFonts w:hint="eastAsia"/>
                    <w:color w:val="000000"/>
                    <w:spacing w:val="0"/>
                    <w:szCs w:val="21"/>
                  </w:rPr>
                </w:rPrChange>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14" w:author="Administrator" w:date="2019-09-12T16:08: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99" w:hRule="atLeast"/>
          <w:jc w:val="center"/>
          <w:trPrChange w:id="1014" w:author="Administrator" w:date="2019-09-12T16:08:04Z">
            <w:trPr>
              <w:trHeight w:val="799" w:hRule="atLeast"/>
            </w:trPr>
          </w:trPrChange>
        </w:trPr>
        <w:tc>
          <w:tcPr>
            <w:tcW w:w="685" w:type="dxa"/>
            <w:vAlign w:val="center"/>
            <w:tcPrChange w:id="1015" w:author="Administrator" w:date="2019-09-12T16:08:04Z">
              <w:tcPr>
                <w:tcW w:w="685" w:type="dxa"/>
                <w:vAlign w:val="center"/>
              </w:tcPr>
            </w:tcPrChange>
          </w:tcPr>
          <w:p>
            <w:pPr>
              <w:spacing w:line="280" w:lineRule="exact"/>
              <w:jc w:val="center"/>
              <w:rPr>
                <w:rFonts w:ascii="宋体" w:hAnsi="宋体" w:eastAsia="宋体"/>
                <w:color w:val="000000"/>
                <w:spacing w:val="0"/>
                <w:szCs w:val="21"/>
              </w:rPr>
              <w:pPrChange w:id="1016" w:author="Administrator" w:date="2019-09-12T15:56:00Z">
                <w:pPr>
                  <w:spacing w:line="320" w:lineRule="exact"/>
                  <w:jc w:val="center"/>
                </w:pPr>
              </w:pPrChange>
            </w:pPr>
            <w:r>
              <w:rPr>
                <w:rFonts w:hint="eastAsia" w:ascii="宋体" w:hAnsi="宋体" w:eastAsia="宋体"/>
                <w:color w:val="000000"/>
                <w:spacing w:val="0"/>
                <w:szCs w:val="21"/>
              </w:rPr>
              <w:t>5</w:t>
            </w:r>
          </w:p>
        </w:tc>
        <w:tc>
          <w:tcPr>
            <w:tcW w:w="1305" w:type="dxa"/>
            <w:vAlign w:val="center"/>
            <w:tcPrChange w:id="1017" w:author="Administrator" w:date="2019-09-12T16:08:04Z">
              <w:tcPr>
                <w:tcW w:w="1305" w:type="dxa"/>
                <w:vAlign w:val="center"/>
              </w:tcPr>
            </w:tcPrChange>
          </w:tcPr>
          <w:p>
            <w:pPr>
              <w:spacing w:line="280" w:lineRule="exact"/>
              <w:jc w:val="center"/>
              <w:rPr>
                <w:rFonts w:ascii="宋体" w:hAnsi="宋体" w:eastAsia="宋体"/>
                <w:color w:val="000000"/>
                <w:spacing w:val="0"/>
                <w:szCs w:val="21"/>
              </w:rPr>
              <w:pPrChange w:id="1018" w:author="Administrator" w:date="2019-09-12T15:56:00Z">
                <w:pPr>
                  <w:spacing w:line="320" w:lineRule="exact"/>
                  <w:jc w:val="center"/>
                </w:pPr>
              </w:pPrChange>
            </w:pPr>
            <w:r>
              <w:rPr>
                <w:rFonts w:hint="eastAsia" w:ascii="宋体" w:hAnsi="宋体" w:eastAsia="宋体"/>
                <w:color w:val="000000"/>
                <w:spacing w:val="0"/>
                <w:szCs w:val="21"/>
              </w:rPr>
              <w:t>度尾水厂</w:t>
            </w:r>
          </w:p>
        </w:tc>
        <w:tc>
          <w:tcPr>
            <w:tcW w:w="1245" w:type="dxa"/>
            <w:vAlign w:val="center"/>
            <w:tcPrChange w:id="1019" w:author="Administrator" w:date="2019-09-12T16:08:04Z">
              <w:tcPr>
                <w:tcW w:w="1245" w:type="dxa"/>
                <w:vAlign w:val="center"/>
              </w:tcPr>
            </w:tcPrChange>
          </w:tcPr>
          <w:p>
            <w:pPr>
              <w:spacing w:line="280" w:lineRule="exact"/>
              <w:jc w:val="center"/>
              <w:rPr>
                <w:rFonts w:ascii="宋体" w:hAnsi="宋体" w:eastAsia="宋体"/>
                <w:color w:val="000000"/>
                <w:spacing w:val="0"/>
                <w:szCs w:val="21"/>
              </w:rPr>
              <w:pPrChange w:id="1020" w:author="Administrator" w:date="2019-09-12T15:56:00Z">
                <w:pPr>
                  <w:spacing w:line="320" w:lineRule="exact"/>
                  <w:jc w:val="center"/>
                </w:pPr>
              </w:pPrChange>
            </w:pPr>
            <w:r>
              <w:rPr>
                <w:rFonts w:hint="eastAsia" w:ascii="宋体" w:hAnsi="宋体" w:eastAsia="宋体"/>
                <w:color w:val="000000"/>
                <w:spacing w:val="0"/>
                <w:szCs w:val="21"/>
              </w:rPr>
              <w:t>3</w:t>
            </w:r>
          </w:p>
        </w:tc>
        <w:tc>
          <w:tcPr>
            <w:tcW w:w="1125" w:type="dxa"/>
            <w:vAlign w:val="center"/>
            <w:tcPrChange w:id="1021" w:author="Administrator" w:date="2019-09-12T16:08:04Z">
              <w:tcPr>
                <w:tcW w:w="1125" w:type="dxa"/>
                <w:vAlign w:val="center"/>
              </w:tcPr>
            </w:tcPrChange>
          </w:tcPr>
          <w:p>
            <w:pPr>
              <w:spacing w:line="280" w:lineRule="exact"/>
              <w:jc w:val="center"/>
              <w:rPr>
                <w:rFonts w:ascii="宋体" w:hAnsi="宋体" w:eastAsia="宋体"/>
                <w:color w:val="000000"/>
                <w:spacing w:val="0"/>
                <w:szCs w:val="21"/>
              </w:rPr>
              <w:pPrChange w:id="1022" w:author="Administrator" w:date="2019-09-12T15:56:00Z">
                <w:pPr>
                  <w:spacing w:line="320" w:lineRule="exact"/>
                  <w:jc w:val="center"/>
                </w:pPr>
              </w:pPrChange>
            </w:pPr>
            <w:r>
              <w:rPr>
                <w:rFonts w:hint="eastAsia" w:ascii="宋体" w:hAnsi="宋体" w:eastAsia="宋体"/>
                <w:color w:val="000000"/>
                <w:spacing w:val="0"/>
                <w:szCs w:val="21"/>
              </w:rPr>
              <w:t>度尾镇</w:t>
            </w:r>
          </w:p>
        </w:tc>
        <w:tc>
          <w:tcPr>
            <w:tcW w:w="780" w:type="dxa"/>
            <w:vAlign w:val="center"/>
            <w:tcPrChange w:id="1023" w:author="Administrator" w:date="2019-09-12T16:08:04Z">
              <w:tcPr>
                <w:tcW w:w="780" w:type="dxa"/>
                <w:vAlign w:val="center"/>
              </w:tcPr>
            </w:tcPrChange>
          </w:tcPr>
          <w:p>
            <w:pPr>
              <w:spacing w:line="280" w:lineRule="exact"/>
              <w:jc w:val="center"/>
              <w:rPr>
                <w:rFonts w:ascii="宋体" w:hAnsi="宋体" w:eastAsia="宋体"/>
                <w:color w:val="000000"/>
                <w:spacing w:val="0"/>
                <w:szCs w:val="21"/>
              </w:rPr>
              <w:pPrChange w:id="1024" w:author="Administrator" w:date="2019-09-12T15:56:00Z">
                <w:pPr>
                  <w:spacing w:line="320" w:lineRule="exact"/>
                  <w:jc w:val="center"/>
                </w:pPr>
              </w:pPrChange>
            </w:pPr>
            <w:r>
              <w:rPr>
                <w:rFonts w:hint="eastAsia" w:ascii="宋体" w:hAnsi="宋体" w:eastAsia="宋体"/>
                <w:color w:val="000000"/>
                <w:spacing w:val="0"/>
                <w:szCs w:val="21"/>
              </w:rPr>
              <w:t>160</w:t>
            </w:r>
          </w:p>
        </w:tc>
        <w:tc>
          <w:tcPr>
            <w:tcW w:w="1155" w:type="dxa"/>
            <w:vAlign w:val="center"/>
            <w:tcPrChange w:id="1025" w:author="Administrator" w:date="2019-09-12T16:08:04Z">
              <w:tcPr>
                <w:tcW w:w="1155" w:type="dxa"/>
                <w:vAlign w:val="center"/>
              </w:tcPr>
            </w:tcPrChange>
          </w:tcPr>
          <w:p>
            <w:pPr>
              <w:spacing w:line="280" w:lineRule="exact"/>
              <w:jc w:val="center"/>
              <w:rPr>
                <w:rFonts w:ascii="宋体" w:hAnsi="宋体" w:eastAsia="宋体"/>
                <w:color w:val="000000"/>
                <w:spacing w:val="0"/>
                <w:szCs w:val="21"/>
              </w:rPr>
              <w:pPrChange w:id="1026" w:author="Administrator" w:date="2019-09-12T15:56:00Z">
                <w:pPr>
                  <w:spacing w:line="320" w:lineRule="exact"/>
                  <w:jc w:val="center"/>
                </w:pPr>
              </w:pPrChange>
            </w:pPr>
            <w:r>
              <w:rPr>
                <w:rFonts w:hint="eastAsia" w:ascii="宋体" w:hAnsi="宋体" w:eastAsia="宋体"/>
                <w:color w:val="000000"/>
                <w:spacing w:val="0"/>
                <w:szCs w:val="21"/>
              </w:rPr>
              <w:t>蒋隔水库</w:t>
            </w:r>
          </w:p>
        </w:tc>
        <w:tc>
          <w:tcPr>
            <w:tcW w:w="1704" w:type="dxa"/>
            <w:vAlign w:val="center"/>
            <w:tcPrChange w:id="1027" w:author="Administrator" w:date="2019-09-12T16:08:04Z">
              <w:tcPr>
                <w:tcW w:w="1554" w:type="dxa"/>
                <w:vAlign w:val="center"/>
              </w:tcPr>
            </w:tcPrChange>
          </w:tcPr>
          <w:p>
            <w:pPr>
              <w:spacing w:line="280" w:lineRule="exact"/>
              <w:jc w:val="center"/>
              <w:rPr>
                <w:rFonts w:ascii="宋体" w:hAnsi="宋体" w:eastAsia="宋体"/>
                <w:color w:val="000000"/>
                <w:spacing w:val="0"/>
                <w:szCs w:val="21"/>
              </w:rPr>
              <w:pPrChange w:id="1028" w:author="Administrator" w:date="2019-09-12T15:56:00Z">
                <w:pPr>
                  <w:spacing w:line="320" w:lineRule="exact"/>
                  <w:jc w:val="center"/>
                </w:pPr>
              </w:pPrChange>
            </w:pPr>
            <w:r>
              <w:rPr>
                <w:rFonts w:hint="eastAsia" w:ascii="宋体" w:hAnsi="宋体" w:eastAsia="宋体"/>
                <w:color w:val="000000"/>
                <w:spacing w:val="0"/>
                <w:szCs w:val="21"/>
              </w:rPr>
              <w:t>度尾镇、大济镇</w:t>
            </w:r>
          </w:p>
        </w:tc>
        <w:tc>
          <w:tcPr>
            <w:tcW w:w="1240" w:type="dxa"/>
            <w:vAlign w:val="center"/>
            <w:tcPrChange w:id="1029" w:author="Administrator" w:date="2019-09-12T16:08:04Z">
              <w:tcPr>
                <w:tcW w:w="1110" w:type="dxa"/>
                <w:vAlign w:val="center"/>
              </w:tcPr>
            </w:tcPrChange>
          </w:tcPr>
          <w:p>
            <w:pPr>
              <w:spacing w:line="280" w:lineRule="exact"/>
              <w:jc w:val="center"/>
              <w:rPr>
                <w:rFonts w:ascii="宋体" w:hAnsi="宋体" w:eastAsia="宋体"/>
                <w:color w:val="000000"/>
                <w:spacing w:val="0"/>
                <w:szCs w:val="21"/>
              </w:rPr>
              <w:pPrChange w:id="1030" w:author="Administrator" w:date="2019-09-12T15:56:00Z">
                <w:pPr>
                  <w:spacing w:line="320" w:lineRule="exact"/>
                  <w:jc w:val="center"/>
                </w:pPr>
              </w:pPrChange>
            </w:pPr>
            <w:r>
              <w:rPr>
                <w:rFonts w:hint="eastAsia" w:ascii="宋体" w:hAnsi="宋体" w:eastAsia="宋体"/>
                <w:color w:val="000000"/>
                <w:spacing w:val="0"/>
                <w:szCs w:val="21"/>
              </w:rPr>
              <w:t>15</w:t>
            </w:r>
          </w:p>
        </w:tc>
        <w:tc>
          <w:tcPr>
            <w:tcW w:w="798" w:type="dxa"/>
            <w:vAlign w:val="center"/>
            <w:tcPrChange w:id="1031" w:author="Administrator" w:date="2019-09-12T16:08:04Z">
              <w:tcPr>
                <w:tcW w:w="724" w:type="dxa"/>
                <w:vAlign w:val="center"/>
              </w:tcPr>
            </w:tcPrChange>
          </w:tcPr>
          <w:p>
            <w:pPr>
              <w:spacing w:line="280" w:lineRule="exact"/>
              <w:jc w:val="center"/>
              <w:rPr>
                <w:rFonts w:ascii="宋体" w:hAnsi="宋体"/>
                <w:color w:val="000000"/>
                <w:spacing w:val="0"/>
                <w:szCs w:val="21"/>
                <w:rPrChange w:id="1033" w:author="易沦平庸" w:date="2019-09-09T11:16:00Z">
                  <w:rPr>
                    <w:color w:val="000000"/>
                    <w:spacing w:val="0"/>
                    <w:szCs w:val="21"/>
                  </w:rPr>
                </w:rPrChange>
              </w:rPr>
              <w:pPrChange w:id="1032" w:author="Administrator" w:date="2019-09-12T15:56:00Z">
                <w:pPr>
                  <w:spacing w:line="320" w:lineRule="exact"/>
                  <w:jc w:val="center"/>
                </w:pPr>
              </w:pPrChange>
            </w:pPr>
            <w:r>
              <w:rPr>
                <w:rFonts w:hint="eastAsia" w:ascii="宋体" w:hAnsi="宋体"/>
                <w:color w:val="000000"/>
                <w:spacing w:val="0"/>
                <w:szCs w:val="21"/>
                <w:rPrChange w:id="1034" w:author="易沦平庸" w:date="2019-09-09T11:16:00Z">
                  <w:rPr>
                    <w:rFonts w:hint="eastAsia"/>
                    <w:color w:val="000000"/>
                    <w:spacing w:val="0"/>
                    <w:szCs w:val="21"/>
                  </w:rPr>
                </w:rPrChang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35" w:author="Administrator" w:date="2019-09-12T16:08: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687" w:hRule="atLeast"/>
          <w:jc w:val="center"/>
          <w:trPrChange w:id="1035" w:author="Administrator" w:date="2019-09-12T16:08:04Z">
            <w:trPr>
              <w:trHeight w:val="1687" w:hRule="atLeast"/>
            </w:trPr>
          </w:trPrChange>
        </w:trPr>
        <w:tc>
          <w:tcPr>
            <w:tcW w:w="685" w:type="dxa"/>
            <w:vAlign w:val="center"/>
            <w:tcPrChange w:id="1036" w:author="Administrator" w:date="2019-09-12T16:08:04Z">
              <w:tcPr>
                <w:tcW w:w="685" w:type="dxa"/>
                <w:vAlign w:val="center"/>
              </w:tcPr>
            </w:tcPrChange>
          </w:tcPr>
          <w:p>
            <w:pPr>
              <w:spacing w:line="280" w:lineRule="exact"/>
              <w:jc w:val="center"/>
              <w:rPr>
                <w:rFonts w:ascii="宋体" w:hAnsi="宋体" w:eastAsia="宋体"/>
                <w:color w:val="000000"/>
                <w:spacing w:val="0"/>
                <w:szCs w:val="21"/>
              </w:rPr>
              <w:pPrChange w:id="1037" w:author="Administrator" w:date="2019-09-12T15:56:00Z">
                <w:pPr>
                  <w:spacing w:line="320" w:lineRule="exact"/>
                  <w:jc w:val="center"/>
                </w:pPr>
              </w:pPrChange>
            </w:pPr>
            <w:r>
              <w:rPr>
                <w:rFonts w:hint="eastAsia" w:ascii="宋体" w:hAnsi="宋体" w:eastAsia="宋体"/>
                <w:color w:val="000000"/>
                <w:spacing w:val="0"/>
                <w:szCs w:val="21"/>
              </w:rPr>
              <w:t>6</w:t>
            </w:r>
          </w:p>
        </w:tc>
        <w:tc>
          <w:tcPr>
            <w:tcW w:w="1305" w:type="dxa"/>
            <w:vAlign w:val="center"/>
            <w:tcPrChange w:id="1038" w:author="Administrator" w:date="2019-09-12T16:08:04Z">
              <w:tcPr>
                <w:tcW w:w="1305" w:type="dxa"/>
                <w:vAlign w:val="center"/>
              </w:tcPr>
            </w:tcPrChange>
          </w:tcPr>
          <w:p>
            <w:pPr>
              <w:spacing w:line="280" w:lineRule="exact"/>
              <w:jc w:val="center"/>
              <w:rPr>
                <w:rFonts w:ascii="宋体" w:hAnsi="宋体" w:eastAsia="宋体"/>
                <w:color w:val="000000"/>
                <w:spacing w:val="0"/>
                <w:szCs w:val="21"/>
              </w:rPr>
              <w:pPrChange w:id="1039" w:author="Administrator" w:date="2019-09-12T15:56:00Z">
                <w:pPr>
                  <w:spacing w:line="320" w:lineRule="exact"/>
                  <w:jc w:val="center"/>
                </w:pPr>
              </w:pPrChange>
            </w:pPr>
            <w:r>
              <w:rPr>
                <w:rFonts w:hint="eastAsia" w:ascii="宋体" w:hAnsi="宋体" w:eastAsia="宋体"/>
                <w:color w:val="000000"/>
                <w:spacing w:val="0"/>
                <w:szCs w:val="21"/>
              </w:rPr>
              <w:t>菜溪水厂</w:t>
            </w:r>
          </w:p>
        </w:tc>
        <w:tc>
          <w:tcPr>
            <w:tcW w:w="1245" w:type="dxa"/>
            <w:vAlign w:val="center"/>
            <w:tcPrChange w:id="1040" w:author="Administrator" w:date="2019-09-12T16:08:04Z">
              <w:tcPr>
                <w:tcW w:w="1245" w:type="dxa"/>
                <w:vAlign w:val="center"/>
              </w:tcPr>
            </w:tcPrChange>
          </w:tcPr>
          <w:p>
            <w:pPr>
              <w:spacing w:line="280" w:lineRule="exact"/>
              <w:jc w:val="center"/>
              <w:rPr>
                <w:rFonts w:ascii="宋体" w:hAnsi="宋体" w:eastAsia="宋体"/>
                <w:color w:val="000000"/>
                <w:spacing w:val="0"/>
                <w:szCs w:val="21"/>
              </w:rPr>
              <w:pPrChange w:id="1041" w:author="Administrator" w:date="2019-09-12T15:56:00Z">
                <w:pPr>
                  <w:spacing w:line="320" w:lineRule="exact"/>
                  <w:jc w:val="center"/>
                </w:pPr>
              </w:pPrChange>
            </w:pPr>
            <w:r>
              <w:rPr>
                <w:rFonts w:hint="eastAsia" w:ascii="宋体" w:hAnsi="宋体" w:eastAsia="宋体"/>
                <w:color w:val="000000"/>
                <w:spacing w:val="0"/>
                <w:szCs w:val="21"/>
              </w:rPr>
              <w:t>3</w:t>
            </w:r>
          </w:p>
        </w:tc>
        <w:tc>
          <w:tcPr>
            <w:tcW w:w="1125" w:type="dxa"/>
            <w:vAlign w:val="center"/>
            <w:tcPrChange w:id="1042" w:author="Administrator" w:date="2019-09-12T16:08:04Z">
              <w:tcPr>
                <w:tcW w:w="1125" w:type="dxa"/>
                <w:vAlign w:val="center"/>
              </w:tcPr>
            </w:tcPrChange>
          </w:tcPr>
          <w:p>
            <w:pPr>
              <w:spacing w:line="280" w:lineRule="exact"/>
              <w:jc w:val="center"/>
              <w:rPr>
                <w:rFonts w:ascii="宋体" w:hAnsi="宋体" w:eastAsia="宋体"/>
                <w:color w:val="000000"/>
                <w:spacing w:val="0"/>
                <w:szCs w:val="21"/>
              </w:rPr>
              <w:pPrChange w:id="1043" w:author="Administrator" w:date="2019-09-12T15:56:00Z">
                <w:pPr>
                  <w:spacing w:line="320" w:lineRule="exact"/>
                  <w:jc w:val="center"/>
                </w:pPr>
              </w:pPrChange>
            </w:pPr>
            <w:r>
              <w:rPr>
                <w:rFonts w:hint="eastAsia" w:ascii="宋体" w:hAnsi="宋体" w:eastAsia="宋体"/>
                <w:color w:val="000000"/>
                <w:spacing w:val="0"/>
                <w:szCs w:val="21"/>
              </w:rPr>
              <w:t>西苑乡</w:t>
            </w:r>
          </w:p>
          <w:p>
            <w:pPr>
              <w:spacing w:line="280" w:lineRule="exact"/>
              <w:jc w:val="center"/>
              <w:rPr>
                <w:rFonts w:ascii="宋体" w:hAnsi="宋体" w:eastAsia="宋体"/>
                <w:color w:val="000000"/>
                <w:spacing w:val="0"/>
                <w:szCs w:val="21"/>
              </w:rPr>
              <w:pPrChange w:id="1044" w:author="Administrator" w:date="2019-09-12T15:56:00Z">
                <w:pPr>
                  <w:spacing w:line="320" w:lineRule="exact"/>
                  <w:jc w:val="center"/>
                </w:pPr>
              </w:pPrChange>
            </w:pPr>
            <w:r>
              <w:rPr>
                <w:rFonts w:hint="eastAsia" w:ascii="宋体" w:hAnsi="宋体" w:eastAsia="宋体"/>
                <w:color w:val="000000"/>
                <w:spacing w:val="0"/>
                <w:szCs w:val="21"/>
              </w:rPr>
              <w:t>（九仙溪一级电站上游）</w:t>
            </w:r>
          </w:p>
        </w:tc>
        <w:tc>
          <w:tcPr>
            <w:tcW w:w="780" w:type="dxa"/>
            <w:vAlign w:val="center"/>
            <w:tcPrChange w:id="1045" w:author="Administrator" w:date="2019-09-12T16:08:04Z">
              <w:tcPr>
                <w:tcW w:w="780" w:type="dxa"/>
                <w:vAlign w:val="center"/>
              </w:tcPr>
            </w:tcPrChange>
          </w:tcPr>
          <w:p>
            <w:pPr>
              <w:spacing w:line="280" w:lineRule="exact"/>
              <w:jc w:val="center"/>
              <w:rPr>
                <w:rFonts w:ascii="宋体" w:hAnsi="宋体" w:eastAsia="宋体"/>
                <w:color w:val="000000"/>
                <w:spacing w:val="0"/>
                <w:szCs w:val="21"/>
              </w:rPr>
              <w:pPrChange w:id="1046" w:author="Administrator" w:date="2019-09-12T15:56:00Z">
                <w:pPr>
                  <w:spacing w:line="320" w:lineRule="exact"/>
                  <w:jc w:val="center"/>
                </w:pPr>
              </w:pPrChange>
            </w:pPr>
            <w:r>
              <w:rPr>
                <w:rFonts w:hint="eastAsia" w:ascii="宋体" w:hAnsi="宋体" w:eastAsia="宋体"/>
                <w:color w:val="000000"/>
                <w:spacing w:val="0"/>
                <w:szCs w:val="21"/>
              </w:rPr>
              <w:t>750</w:t>
            </w:r>
          </w:p>
          <w:p>
            <w:pPr>
              <w:spacing w:line="280" w:lineRule="exact"/>
              <w:jc w:val="center"/>
              <w:rPr>
                <w:rFonts w:ascii="宋体" w:hAnsi="宋体" w:eastAsia="宋体"/>
                <w:color w:val="000000"/>
                <w:spacing w:val="0"/>
                <w:szCs w:val="21"/>
              </w:rPr>
              <w:pPrChange w:id="1047" w:author="Administrator" w:date="2019-09-12T15:56:00Z">
                <w:pPr>
                  <w:spacing w:line="320" w:lineRule="exact"/>
                  <w:jc w:val="center"/>
                </w:pPr>
              </w:pPrChange>
            </w:pPr>
            <w:r>
              <w:rPr>
                <w:rFonts w:hint="eastAsia" w:ascii="宋体" w:hAnsi="宋体" w:eastAsia="宋体"/>
                <w:color w:val="000000"/>
                <w:spacing w:val="0"/>
                <w:szCs w:val="21"/>
              </w:rPr>
              <w:t>至</w:t>
            </w:r>
          </w:p>
          <w:p>
            <w:pPr>
              <w:spacing w:line="280" w:lineRule="exact"/>
              <w:jc w:val="center"/>
              <w:rPr>
                <w:rFonts w:ascii="宋体" w:hAnsi="宋体" w:eastAsia="宋体"/>
                <w:color w:val="000000"/>
                <w:spacing w:val="0"/>
                <w:szCs w:val="21"/>
              </w:rPr>
              <w:pPrChange w:id="1048" w:author="Administrator" w:date="2019-09-12T15:56:00Z">
                <w:pPr>
                  <w:spacing w:line="320" w:lineRule="exact"/>
                  <w:jc w:val="center"/>
                </w:pPr>
              </w:pPrChange>
            </w:pPr>
            <w:r>
              <w:rPr>
                <w:rFonts w:hint="eastAsia" w:ascii="宋体" w:hAnsi="宋体" w:eastAsia="宋体"/>
                <w:color w:val="000000"/>
                <w:spacing w:val="0"/>
                <w:szCs w:val="21"/>
              </w:rPr>
              <w:t>800</w:t>
            </w:r>
          </w:p>
        </w:tc>
        <w:tc>
          <w:tcPr>
            <w:tcW w:w="1155" w:type="dxa"/>
            <w:vAlign w:val="center"/>
            <w:tcPrChange w:id="1049" w:author="Administrator" w:date="2019-09-12T16:08:04Z">
              <w:tcPr>
                <w:tcW w:w="1155" w:type="dxa"/>
                <w:vAlign w:val="center"/>
              </w:tcPr>
            </w:tcPrChange>
          </w:tcPr>
          <w:p>
            <w:pPr>
              <w:spacing w:line="280" w:lineRule="exact"/>
              <w:jc w:val="center"/>
              <w:rPr>
                <w:rFonts w:ascii="宋体" w:hAnsi="宋体" w:eastAsia="宋体"/>
                <w:color w:val="000000"/>
                <w:spacing w:val="0"/>
                <w:szCs w:val="21"/>
              </w:rPr>
              <w:pPrChange w:id="1050" w:author="Administrator" w:date="2019-09-12T15:56:00Z">
                <w:pPr>
                  <w:spacing w:line="320" w:lineRule="exact"/>
                  <w:jc w:val="center"/>
                </w:pPr>
              </w:pPrChange>
            </w:pPr>
            <w:r>
              <w:rPr>
                <w:rFonts w:hint="eastAsia" w:ascii="宋体" w:hAnsi="宋体" w:eastAsia="宋体"/>
                <w:color w:val="000000"/>
                <w:spacing w:val="0"/>
                <w:szCs w:val="21"/>
              </w:rPr>
              <w:t>溪尾水库、汾阳水库</w:t>
            </w:r>
          </w:p>
        </w:tc>
        <w:tc>
          <w:tcPr>
            <w:tcW w:w="1704" w:type="dxa"/>
            <w:vAlign w:val="center"/>
            <w:tcPrChange w:id="1051" w:author="Administrator" w:date="2019-09-12T16:08:04Z">
              <w:tcPr>
                <w:tcW w:w="1554" w:type="dxa"/>
                <w:vAlign w:val="center"/>
              </w:tcPr>
            </w:tcPrChange>
          </w:tcPr>
          <w:p>
            <w:pPr>
              <w:spacing w:line="280" w:lineRule="exact"/>
              <w:jc w:val="center"/>
              <w:rPr>
                <w:rFonts w:ascii="宋体" w:hAnsi="宋体" w:eastAsia="宋体"/>
                <w:color w:val="000000"/>
                <w:spacing w:val="0"/>
                <w:szCs w:val="21"/>
              </w:rPr>
              <w:pPrChange w:id="1052" w:author="Administrator" w:date="2019-09-12T15:56:00Z">
                <w:pPr>
                  <w:spacing w:line="320" w:lineRule="exact"/>
                  <w:jc w:val="center"/>
                </w:pPr>
              </w:pPrChange>
            </w:pPr>
            <w:r>
              <w:rPr>
                <w:rFonts w:hint="eastAsia" w:ascii="宋体" w:hAnsi="宋体" w:eastAsia="宋体"/>
                <w:color w:val="000000"/>
                <w:spacing w:val="0"/>
                <w:szCs w:val="21"/>
              </w:rPr>
              <w:t>社硎乡、书峰乡、菜溪乡、</w:t>
            </w:r>
          </w:p>
          <w:p>
            <w:pPr>
              <w:spacing w:line="280" w:lineRule="exact"/>
              <w:jc w:val="center"/>
              <w:rPr>
                <w:rFonts w:ascii="宋体" w:hAnsi="宋体" w:eastAsia="宋体"/>
                <w:color w:val="000000"/>
                <w:spacing w:val="0"/>
                <w:szCs w:val="21"/>
              </w:rPr>
              <w:pPrChange w:id="1053" w:author="Administrator" w:date="2019-09-12T15:56:00Z">
                <w:pPr>
                  <w:spacing w:line="320" w:lineRule="exact"/>
                  <w:jc w:val="center"/>
                </w:pPr>
              </w:pPrChange>
            </w:pPr>
            <w:r>
              <w:rPr>
                <w:rFonts w:hint="eastAsia" w:ascii="宋体" w:hAnsi="宋体" w:eastAsia="宋体"/>
                <w:color w:val="000000"/>
                <w:spacing w:val="0"/>
                <w:szCs w:val="21"/>
              </w:rPr>
              <w:t>石苍乡、西苑乡、游洋镇、钟山镇</w:t>
            </w:r>
          </w:p>
        </w:tc>
        <w:tc>
          <w:tcPr>
            <w:tcW w:w="1240" w:type="dxa"/>
            <w:vAlign w:val="center"/>
            <w:tcPrChange w:id="1054" w:author="Administrator" w:date="2019-09-12T16:08:04Z">
              <w:tcPr>
                <w:tcW w:w="1110" w:type="dxa"/>
                <w:vAlign w:val="center"/>
              </w:tcPr>
            </w:tcPrChange>
          </w:tcPr>
          <w:p>
            <w:pPr>
              <w:spacing w:line="280" w:lineRule="exact"/>
              <w:jc w:val="center"/>
              <w:rPr>
                <w:rFonts w:ascii="宋体" w:hAnsi="宋体" w:eastAsia="宋体"/>
                <w:color w:val="000000"/>
                <w:spacing w:val="0"/>
                <w:szCs w:val="21"/>
              </w:rPr>
              <w:pPrChange w:id="1055" w:author="Administrator" w:date="2019-09-12T15:56:00Z">
                <w:pPr>
                  <w:spacing w:line="320" w:lineRule="exact"/>
                  <w:jc w:val="center"/>
                </w:pPr>
              </w:pPrChange>
            </w:pPr>
            <w:r>
              <w:rPr>
                <w:rFonts w:hint="eastAsia" w:ascii="宋体" w:hAnsi="宋体" w:eastAsia="宋体"/>
                <w:color w:val="000000"/>
                <w:spacing w:val="0"/>
                <w:szCs w:val="21"/>
              </w:rPr>
              <w:t>15</w:t>
            </w:r>
          </w:p>
        </w:tc>
        <w:tc>
          <w:tcPr>
            <w:tcW w:w="798" w:type="dxa"/>
            <w:vAlign w:val="center"/>
            <w:tcPrChange w:id="1056" w:author="Administrator" w:date="2019-09-12T16:08:04Z">
              <w:tcPr>
                <w:tcW w:w="724" w:type="dxa"/>
                <w:vAlign w:val="center"/>
              </w:tcPr>
            </w:tcPrChange>
          </w:tcPr>
          <w:p>
            <w:pPr>
              <w:spacing w:line="280" w:lineRule="exact"/>
              <w:jc w:val="center"/>
              <w:rPr>
                <w:rFonts w:ascii="宋体" w:hAnsi="宋体"/>
                <w:color w:val="000000"/>
                <w:spacing w:val="0"/>
                <w:szCs w:val="21"/>
                <w:rPrChange w:id="1058" w:author="易沦平庸" w:date="2019-09-09T11:16:00Z">
                  <w:rPr>
                    <w:color w:val="000000"/>
                    <w:spacing w:val="0"/>
                    <w:szCs w:val="21"/>
                  </w:rPr>
                </w:rPrChange>
              </w:rPr>
              <w:pPrChange w:id="1057" w:author="Administrator" w:date="2019-09-12T15:56:00Z">
                <w:pPr>
                  <w:spacing w:line="320" w:lineRule="exact"/>
                  <w:jc w:val="center"/>
                </w:pPr>
              </w:pPrChange>
            </w:pPr>
            <w:r>
              <w:rPr>
                <w:rFonts w:hint="eastAsia" w:ascii="宋体" w:hAnsi="宋体"/>
                <w:color w:val="000000"/>
                <w:spacing w:val="0"/>
                <w:szCs w:val="21"/>
                <w:rPrChange w:id="1059" w:author="易沦平庸" w:date="2019-09-09T11:16:00Z">
                  <w:rPr>
                    <w:rFonts w:hint="eastAsia"/>
                    <w:color w:val="000000"/>
                    <w:spacing w:val="0"/>
                    <w:szCs w:val="21"/>
                  </w:rPr>
                </w:rPrChang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60" w:author="Administrator" w:date="2019-09-12T16:08: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00" w:hRule="atLeast"/>
          <w:jc w:val="center"/>
          <w:trPrChange w:id="1060" w:author="Administrator" w:date="2019-09-12T16:08:04Z">
            <w:trPr>
              <w:trHeight w:val="700" w:hRule="atLeast"/>
            </w:trPr>
          </w:trPrChange>
        </w:trPr>
        <w:tc>
          <w:tcPr>
            <w:tcW w:w="685" w:type="dxa"/>
            <w:vAlign w:val="center"/>
            <w:tcPrChange w:id="1061" w:author="Administrator" w:date="2019-09-12T16:08:04Z">
              <w:tcPr>
                <w:tcW w:w="685" w:type="dxa"/>
                <w:vAlign w:val="center"/>
              </w:tcPr>
            </w:tcPrChange>
          </w:tcPr>
          <w:p>
            <w:pPr>
              <w:spacing w:line="280" w:lineRule="exact"/>
              <w:jc w:val="center"/>
              <w:rPr>
                <w:rFonts w:ascii="宋体" w:hAnsi="宋体" w:eastAsia="宋体"/>
                <w:color w:val="000000"/>
                <w:spacing w:val="0"/>
                <w:szCs w:val="21"/>
              </w:rPr>
              <w:pPrChange w:id="1062" w:author="Administrator" w:date="2019-09-12T15:56:00Z">
                <w:pPr>
                  <w:spacing w:line="320" w:lineRule="exact"/>
                  <w:jc w:val="center"/>
                </w:pPr>
              </w:pPrChange>
            </w:pPr>
            <w:r>
              <w:rPr>
                <w:rFonts w:hint="eastAsia" w:ascii="宋体" w:hAnsi="宋体" w:eastAsia="宋体"/>
                <w:color w:val="000000"/>
                <w:spacing w:val="0"/>
                <w:szCs w:val="21"/>
              </w:rPr>
              <w:t>7</w:t>
            </w:r>
          </w:p>
        </w:tc>
        <w:tc>
          <w:tcPr>
            <w:tcW w:w="1305" w:type="dxa"/>
            <w:vAlign w:val="center"/>
            <w:tcPrChange w:id="1063" w:author="Administrator" w:date="2019-09-12T16:08:04Z">
              <w:tcPr>
                <w:tcW w:w="1305" w:type="dxa"/>
                <w:vAlign w:val="center"/>
              </w:tcPr>
            </w:tcPrChange>
          </w:tcPr>
          <w:p>
            <w:pPr>
              <w:spacing w:line="280" w:lineRule="exact"/>
              <w:jc w:val="center"/>
              <w:rPr>
                <w:rFonts w:ascii="宋体" w:hAnsi="宋体" w:eastAsia="宋体"/>
                <w:color w:val="000000"/>
                <w:spacing w:val="0"/>
                <w:szCs w:val="21"/>
              </w:rPr>
              <w:pPrChange w:id="1064" w:author="Administrator" w:date="2019-09-12T15:56:00Z">
                <w:pPr>
                  <w:spacing w:line="320" w:lineRule="exact"/>
                  <w:jc w:val="center"/>
                </w:pPr>
              </w:pPrChange>
            </w:pPr>
            <w:r>
              <w:rPr>
                <w:rFonts w:hint="eastAsia" w:ascii="宋体" w:hAnsi="宋体" w:eastAsia="宋体"/>
                <w:color w:val="000000"/>
                <w:spacing w:val="0"/>
                <w:szCs w:val="21"/>
              </w:rPr>
              <w:t>钟山水厂</w:t>
            </w:r>
          </w:p>
        </w:tc>
        <w:tc>
          <w:tcPr>
            <w:tcW w:w="1245" w:type="dxa"/>
            <w:vAlign w:val="center"/>
            <w:tcPrChange w:id="1065" w:author="Administrator" w:date="2019-09-12T16:08:04Z">
              <w:tcPr>
                <w:tcW w:w="1245" w:type="dxa"/>
                <w:vAlign w:val="center"/>
              </w:tcPr>
            </w:tcPrChange>
          </w:tcPr>
          <w:p>
            <w:pPr>
              <w:spacing w:line="280" w:lineRule="exact"/>
              <w:jc w:val="center"/>
              <w:rPr>
                <w:rFonts w:ascii="宋体" w:hAnsi="宋体" w:eastAsia="宋体"/>
                <w:color w:val="000000"/>
                <w:spacing w:val="0"/>
                <w:szCs w:val="21"/>
              </w:rPr>
              <w:pPrChange w:id="1066" w:author="Administrator" w:date="2019-09-12T15:56:00Z">
                <w:pPr>
                  <w:spacing w:line="320" w:lineRule="exact"/>
                  <w:jc w:val="center"/>
                </w:pPr>
              </w:pPrChange>
            </w:pPr>
            <w:r>
              <w:rPr>
                <w:rFonts w:hint="eastAsia" w:ascii="宋体" w:hAnsi="宋体" w:eastAsia="宋体"/>
                <w:color w:val="000000"/>
                <w:spacing w:val="0"/>
                <w:szCs w:val="21"/>
              </w:rPr>
              <w:t>0.48</w:t>
            </w:r>
          </w:p>
        </w:tc>
        <w:tc>
          <w:tcPr>
            <w:tcW w:w="1125" w:type="dxa"/>
            <w:vAlign w:val="center"/>
            <w:tcPrChange w:id="1067" w:author="Administrator" w:date="2019-09-12T16:08:04Z">
              <w:tcPr>
                <w:tcW w:w="1125" w:type="dxa"/>
                <w:vAlign w:val="center"/>
              </w:tcPr>
            </w:tcPrChange>
          </w:tcPr>
          <w:p>
            <w:pPr>
              <w:spacing w:line="280" w:lineRule="exact"/>
              <w:jc w:val="center"/>
              <w:rPr>
                <w:rFonts w:ascii="宋体" w:hAnsi="宋体" w:eastAsia="宋体"/>
                <w:color w:val="000000"/>
                <w:spacing w:val="0"/>
                <w:szCs w:val="21"/>
              </w:rPr>
              <w:pPrChange w:id="1068" w:author="Administrator" w:date="2019-09-12T15:56:00Z">
                <w:pPr>
                  <w:spacing w:line="320" w:lineRule="exact"/>
                  <w:jc w:val="center"/>
                </w:pPr>
              </w:pPrChange>
            </w:pPr>
            <w:r>
              <w:rPr>
                <w:rFonts w:hint="eastAsia" w:ascii="宋体" w:hAnsi="宋体" w:eastAsia="宋体"/>
                <w:color w:val="000000"/>
                <w:spacing w:val="0"/>
                <w:szCs w:val="21"/>
              </w:rPr>
              <w:t>钟山镇</w:t>
            </w:r>
          </w:p>
        </w:tc>
        <w:tc>
          <w:tcPr>
            <w:tcW w:w="780" w:type="dxa"/>
            <w:vAlign w:val="center"/>
            <w:tcPrChange w:id="1069" w:author="Administrator" w:date="2019-09-12T16:08:04Z">
              <w:tcPr>
                <w:tcW w:w="780" w:type="dxa"/>
                <w:vAlign w:val="center"/>
              </w:tcPr>
            </w:tcPrChange>
          </w:tcPr>
          <w:p>
            <w:pPr>
              <w:spacing w:line="280" w:lineRule="exact"/>
              <w:jc w:val="center"/>
              <w:rPr>
                <w:rFonts w:ascii="宋体" w:hAnsi="宋体" w:eastAsia="宋体"/>
                <w:color w:val="000000"/>
                <w:spacing w:val="0"/>
                <w:szCs w:val="21"/>
              </w:rPr>
              <w:pPrChange w:id="1070" w:author="Administrator" w:date="2019-09-12T15:56:00Z">
                <w:pPr>
                  <w:spacing w:line="320" w:lineRule="exact"/>
                  <w:jc w:val="center"/>
                </w:pPr>
              </w:pPrChange>
            </w:pPr>
            <w:r>
              <w:rPr>
                <w:rFonts w:hint="eastAsia" w:ascii="宋体" w:hAnsi="宋体" w:eastAsia="宋体"/>
                <w:color w:val="000000"/>
                <w:spacing w:val="0"/>
                <w:szCs w:val="21"/>
              </w:rPr>
              <w:t>670</w:t>
            </w:r>
          </w:p>
        </w:tc>
        <w:tc>
          <w:tcPr>
            <w:tcW w:w="1155" w:type="dxa"/>
            <w:vAlign w:val="center"/>
            <w:tcPrChange w:id="1071" w:author="Administrator" w:date="2019-09-12T16:08:04Z">
              <w:tcPr>
                <w:tcW w:w="1155" w:type="dxa"/>
                <w:vAlign w:val="center"/>
              </w:tcPr>
            </w:tcPrChange>
          </w:tcPr>
          <w:p>
            <w:pPr>
              <w:spacing w:line="280" w:lineRule="exact"/>
              <w:jc w:val="center"/>
              <w:rPr>
                <w:rFonts w:ascii="宋体" w:hAnsi="宋体" w:eastAsia="宋体"/>
                <w:color w:val="000000"/>
                <w:spacing w:val="0"/>
                <w:szCs w:val="21"/>
              </w:rPr>
              <w:pPrChange w:id="1072" w:author="Administrator" w:date="2019-09-12T15:56:00Z">
                <w:pPr>
                  <w:spacing w:line="320" w:lineRule="exact"/>
                  <w:jc w:val="center"/>
                </w:pPr>
              </w:pPrChange>
            </w:pPr>
            <w:r>
              <w:rPr>
                <w:rFonts w:hint="eastAsia" w:ascii="宋体" w:hAnsi="宋体" w:eastAsia="宋体"/>
                <w:color w:val="000000"/>
                <w:spacing w:val="0"/>
                <w:szCs w:val="21"/>
              </w:rPr>
              <w:t>西漈水库</w:t>
            </w:r>
          </w:p>
        </w:tc>
        <w:tc>
          <w:tcPr>
            <w:tcW w:w="1704" w:type="dxa"/>
            <w:vAlign w:val="center"/>
            <w:tcPrChange w:id="1073" w:author="Administrator" w:date="2019-09-12T16:08:04Z">
              <w:tcPr>
                <w:tcW w:w="1554" w:type="dxa"/>
                <w:vAlign w:val="center"/>
              </w:tcPr>
            </w:tcPrChange>
          </w:tcPr>
          <w:p>
            <w:pPr>
              <w:spacing w:line="280" w:lineRule="exact"/>
              <w:jc w:val="center"/>
              <w:rPr>
                <w:rFonts w:ascii="宋体" w:hAnsi="宋体" w:eastAsia="宋体"/>
                <w:color w:val="000000"/>
                <w:spacing w:val="0"/>
                <w:szCs w:val="21"/>
              </w:rPr>
              <w:pPrChange w:id="1074" w:author="Administrator" w:date="2019-09-12T15:56:00Z">
                <w:pPr>
                  <w:spacing w:line="320" w:lineRule="exact"/>
                  <w:jc w:val="center"/>
                </w:pPr>
              </w:pPrChange>
            </w:pPr>
            <w:r>
              <w:rPr>
                <w:rFonts w:hint="eastAsia" w:ascii="宋体" w:hAnsi="宋体" w:eastAsia="宋体"/>
                <w:color w:val="000000"/>
                <w:spacing w:val="0"/>
                <w:szCs w:val="21"/>
              </w:rPr>
              <w:t>钟山镇</w:t>
            </w:r>
          </w:p>
        </w:tc>
        <w:tc>
          <w:tcPr>
            <w:tcW w:w="1240" w:type="dxa"/>
            <w:vAlign w:val="center"/>
            <w:tcPrChange w:id="1075" w:author="Administrator" w:date="2019-09-12T16:08:04Z">
              <w:tcPr>
                <w:tcW w:w="1110" w:type="dxa"/>
                <w:vAlign w:val="center"/>
              </w:tcPr>
            </w:tcPrChange>
          </w:tcPr>
          <w:p>
            <w:pPr>
              <w:spacing w:line="280" w:lineRule="exact"/>
              <w:jc w:val="center"/>
              <w:rPr>
                <w:rFonts w:ascii="宋体" w:hAnsi="宋体" w:eastAsia="宋体"/>
                <w:color w:val="000000"/>
                <w:spacing w:val="0"/>
                <w:szCs w:val="21"/>
              </w:rPr>
              <w:pPrChange w:id="1076" w:author="Administrator" w:date="2019-09-12T15:56:00Z">
                <w:pPr>
                  <w:spacing w:line="320" w:lineRule="exact"/>
                  <w:jc w:val="center"/>
                </w:pPr>
              </w:pPrChange>
            </w:pPr>
            <w:r>
              <w:rPr>
                <w:rFonts w:hint="eastAsia" w:ascii="宋体" w:hAnsi="宋体" w:eastAsia="宋体"/>
                <w:color w:val="000000"/>
                <w:spacing w:val="0"/>
                <w:szCs w:val="21"/>
              </w:rPr>
              <w:t>2.4</w:t>
            </w:r>
          </w:p>
        </w:tc>
        <w:tc>
          <w:tcPr>
            <w:tcW w:w="798" w:type="dxa"/>
            <w:vAlign w:val="center"/>
            <w:tcPrChange w:id="1077" w:author="Administrator" w:date="2019-09-12T16:08:04Z">
              <w:tcPr>
                <w:tcW w:w="724" w:type="dxa"/>
                <w:vAlign w:val="center"/>
              </w:tcPr>
            </w:tcPrChange>
          </w:tcPr>
          <w:p>
            <w:pPr>
              <w:spacing w:line="280" w:lineRule="exact"/>
              <w:jc w:val="center"/>
              <w:rPr>
                <w:rFonts w:ascii="宋体" w:hAnsi="宋体"/>
                <w:color w:val="000000"/>
                <w:spacing w:val="0"/>
                <w:szCs w:val="21"/>
                <w:rPrChange w:id="1079" w:author="易沦平庸" w:date="2019-09-09T11:16:00Z">
                  <w:rPr>
                    <w:color w:val="000000"/>
                    <w:spacing w:val="0"/>
                    <w:szCs w:val="21"/>
                  </w:rPr>
                </w:rPrChange>
              </w:rPr>
              <w:pPrChange w:id="1078" w:author="Administrator" w:date="2019-09-12T15:56:00Z">
                <w:pPr>
                  <w:spacing w:line="320" w:lineRule="exact"/>
                  <w:jc w:val="center"/>
                </w:pPr>
              </w:pPrChange>
            </w:pPr>
            <w:r>
              <w:rPr>
                <w:rFonts w:hint="eastAsia" w:ascii="宋体" w:hAnsi="宋体"/>
                <w:color w:val="000000"/>
                <w:spacing w:val="0"/>
                <w:szCs w:val="21"/>
                <w:rPrChange w:id="1080" w:author="易沦平庸" w:date="2019-09-09T11:16:00Z">
                  <w:rPr>
                    <w:rFonts w:hint="eastAsia"/>
                    <w:color w:val="000000"/>
                    <w:spacing w:val="0"/>
                    <w:szCs w:val="21"/>
                  </w:rPr>
                </w:rPrChange>
              </w:rPr>
              <w:t>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81" w:author="Administrator" w:date="2019-09-12T16:08: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96" w:hRule="atLeast"/>
          <w:jc w:val="center"/>
          <w:trPrChange w:id="1081" w:author="Administrator" w:date="2019-09-12T16:08:04Z">
            <w:trPr>
              <w:trHeight w:val="796" w:hRule="atLeast"/>
            </w:trPr>
          </w:trPrChange>
        </w:trPr>
        <w:tc>
          <w:tcPr>
            <w:tcW w:w="685" w:type="dxa"/>
            <w:vAlign w:val="center"/>
            <w:tcPrChange w:id="1082" w:author="Administrator" w:date="2019-09-12T16:08:04Z">
              <w:tcPr>
                <w:tcW w:w="685" w:type="dxa"/>
                <w:vAlign w:val="center"/>
              </w:tcPr>
            </w:tcPrChange>
          </w:tcPr>
          <w:p>
            <w:pPr>
              <w:spacing w:line="280" w:lineRule="exact"/>
              <w:jc w:val="center"/>
              <w:rPr>
                <w:rFonts w:ascii="宋体" w:hAnsi="宋体" w:eastAsia="宋体"/>
                <w:color w:val="000000"/>
                <w:spacing w:val="0"/>
                <w:szCs w:val="21"/>
              </w:rPr>
              <w:pPrChange w:id="1083" w:author="Administrator" w:date="2019-09-12T15:56:00Z">
                <w:pPr>
                  <w:spacing w:line="320" w:lineRule="exact"/>
                  <w:jc w:val="center"/>
                </w:pPr>
              </w:pPrChange>
            </w:pPr>
            <w:r>
              <w:rPr>
                <w:rFonts w:hint="eastAsia" w:ascii="宋体" w:hAnsi="宋体" w:eastAsia="宋体"/>
                <w:color w:val="000000"/>
                <w:spacing w:val="0"/>
                <w:szCs w:val="21"/>
              </w:rPr>
              <w:t>8</w:t>
            </w:r>
          </w:p>
        </w:tc>
        <w:tc>
          <w:tcPr>
            <w:tcW w:w="1305" w:type="dxa"/>
            <w:vAlign w:val="center"/>
            <w:tcPrChange w:id="1084" w:author="Administrator" w:date="2019-09-12T16:08:04Z">
              <w:tcPr>
                <w:tcW w:w="1305" w:type="dxa"/>
                <w:vAlign w:val="center"/>
              </w:tcPr>
            </w:tcPrChange>
          </w:tcPr>
          <w:p>
            <w:pPr>
              <w:spacing w:line="280" w:lineRule="exact"/>
              <w:jc w:val="center"/>
              <w:rPr>
                <w:rFonts w:ascii="宋体" w:hAnsi="宋体" w:eastAsia="宋体"/>
                <w:color w:val="000000"/>
                <w:spacing w:val="0"/>
                <w:szCs w:val="21"/>
              </w:rPr>
              <w:pPrChange w:id="1085" w:author="Administrator" w:date="2019-09-12T15:56:00Z">
                <w:pPr>
                  <w:spacing w:line="320" w:lineRule="exact"/>
                  <w:jc w:val="center"/>
                </w:pPr>
              </w:pPrChange>
            </w:pPr>
            <w:r>
              <w:rPr>
                <w:rFonts w:hint="eastAsia" w:ascii="宋体" w:hAnsi="宋体" w:eastAsia="宋体"/>
                <w:color w:val="000000"/>
                <w:spacing w:val="0"/>
                <w:szCs w:val="21"/>
              </w:rPr>
              <w:t>榜头水厂</w:t>
            </w:r>
          </w:p>
        </w:tc>
        <w:tc>
          <w:tcPr>
            <w:tcW w:w="1245" w:type="dxa"/>
            <w:vAlign w:val="center"/>
            <w:tcPrChange w:id="1086" w:author="Administrator" w:date="2019-09-12T16:08:04Z">
              <w:tcPr>
                <w:tcW w:w="1245" w:type="dxa"/>
                <w:vAlign w:val="center"/>
              </w:tcPr>
            </w:tcPrChange>
          </w:tcPr>
          <w:p>
            <w:pPr>
              <w:spacing w:line="280" w:lineRule="exact"/>
              <w:jc w:val="center"/>
              <w:rPr>
                <w:rFonts w:ascii="宋体" w:hAnsi="宋体" w:eastAsia="宋体"/>
                <w:color w:val="000000"/>
                <w:spacing w:val="0"/>
                <w:szCs w:val="21"/>
              </w:rPr>
              <w:pPrChange w:id="1087" w:author="Administrator" w:date="2019-09-12T15:56:00Z">
                <w:pPr>
                  <w:spacing w:line="320" w:lineRule="exact"/>
                  <w:jc w:val="center"/>
                </w:pPr>
              </w:pPrChange>
            </w:pPr>
            <w:r>
              <w:rPr>
                <w:rFonts w:hint="eastAsia" w:ascii="宋体" w:hAnsi="宋体" w:eastAsia="宋体"/>
                <w:color w:val="000000"/>
                <w:spacing w:val="0"/>
                <w:szCs w:val="21"/>
              </w:rPr>
              <w:t>2.5</w:t>
            </w:r>
          </w:p>
        </w:tc>
        <w:tc>
          <w:tcPr>
            <w:tcW w:w="1125" w:type="dxa"/>
            <w:vAlign w:val="center"/>
            <w:tcPrChange w:id="1088" w:author="Administrator" w:date="2019-09-12T16:08:04Z">
              <w:tcPr>
                <w:tcW w:w="1125" w:type="dxa"/>
                <w:vAlign w:val="center"/>
              </w:tcPr>
            </w:tcPrChange>
          </w:tcPr>
          <w:p>
            <w:pPr>
              <w:spacing w:line="280" w:lineRule="exact"/>
              <w:jc w:val="center"/>
              <w:rPr>
                <w:rFonts w:ascii="宋体" w:hAnsi="宋体" w:eastAsia="宋体"/>
                <w:color w:val="000000"/>
                <w:spacing w:val="0"/>
                <w:szCs w:val="21"/>
              </w:rPr>
              <w:pPrChange w:id="1089" w:author="Administrator" w:date="2019-09-12T15:56:00Z">
                <w:pPr>
                  <w:spacing w:line="320" w:lineRule="exact"/>
                  <w:jc w:val="center"/>
                </w:pPr>
              </w:pPrChange>
            </w:pPr>
            <w:r>
              <w:rPr>
                <w:rFonts w:hint="eastAsia" w:ascii="宋体" w:hAnsi="宋体" w:eastAsia="宋体"/>
                <w:color w:val="000000"/>
                <w:spacing w:val="0"/>
                <w:szCs w:val="21"/>
              </w:rPr>
              <w:t>榜头镇</w:t>
            </w:r>
          </w:p>
        </w:tc>
        <w:tc>
          <w:tcPr>
            <w:tcW w:w="780" w:type="dxa"/>
            <w:vAlign w:val="center"/>
            <w:tcPrChange w:id="1090" w:author="Administrator" w:date="2019-09-12T16:08:04Z">
              <w:tcPr>
                <w:tcW w:w="780" w:type="dxa"/>
                <w:vAlign w:val="center"/>
              </w:tcPr>
            </w:tcPrChange>
          </w:tcPr>
          <w:p>
            <w:pPr>
              <w:spacing w:line="280" w:lineRule="exact"/>
              <w:jc w:val="center"/>
              <w:rPr>
                <w:rFonts w:ascii="宋体" w:hAnsi="宋体" w:eastAsia="宋体"/>
                <w:color w:val="000000"/>
                <w:spacing w:val="0"/>
                <w:szCs w:val="21"/>
              </w:rPr>
              <w:pPrChange w:id="1091" w:author="Administrator" w:date="2019-09-12T15:56:00Z">
                <w:pPr>
                  <w:spacing w:line="320" w:lineRule="exact"/>
                  <w:jc w:val="center"/>
                </w:pPr>
              </w:pPrChange>
            </w:pPr>
            <w:r>
              <w:rPr>
                <w:rFonts w:hint="eastAsia" w:ascii="宋体" w:hAnsi="宋体" w:eastAsia="宋体"/>
                <w:color w:val="000000"/>
                <w:spacing w:val="0"/>
                <w:szCs w:val="21"/>
              </w:rPr>
              <w:t>106</w:t>
            </w:r>
          </w:p>
        </w:tc>
        <w:tc>
          <w:tcPr>
            <w:tcW w:w="1155" w:type="dxa"/>
            <w:vAlign w:val="center"/>
            <w:tcPrChange w:id="1092" w:author="Administrator" w:date="2019-09-12T16:08:04Z">
              <w:tcPr>
                <w:tcW w:w="1155" w:type="dxa"/>
                <w:vAlign w:val="center"/>
              </w:tcPr>
            </w:tcPrChange>
          </w:tcPr>
          <w:p>
            <w:pPr>
              <w:spacing w:line="280" w:lineRule="exact"/>
              <w:jc w:val="center"/>
              <w:rPr>
                <w:rFonts w:ascii="宋体" w:hAnsi="宋体" w:eastAsia="宋体"/>
                <w:color w:val="000000"/>
                <w:spacing w:val="0"/>
                <w:szCs w:val="21"/>
              </w:rPr>
              <w:pPrChange w:id="1093" w:author="Administrator" w:date="2019-09-12T15:56:00Z">
                <w:pPr>
                  <w:spacing w:line="320" w:lineRule="exact"/>
                  <w:jc w:val="center"/>
                </w:pPr>
              </w:pPrChange>
            </w:pPr>
            <w:r>
              <w:rPr>
                <w:rFonts w:hint="eastAsia" w:ascii="宋体" w:hAnsi="宋体" w:eastAsia="宋体"/>
                <w:color w:val="000000"/>
                <w:spacing w:val="0"/>
                <w:szCs w:val="21"/>
              </w:rPr>
              <w:t>丰收、双溪口水库</w:t>
            </w:r>
          </w:p>
        </w:tc>
        <w:tc>
          <w:tcPr>
            <w:tcW w:w="1704" w:type="dxa"/>
            <w:vAlign w:val="center"/>
            <w:tcPrChange w:id="1094" w:author="Administrator" w:date="2019-09-12T16:08:04Z">
              <w:tcPr>
                <w:tcW w:w="1554" w:type="dxa"/>
                <w:vAlign w:val="center"/>
              </w:tcPr>
            </w:tcPrChange>
          </w:tcPr>
          <w:p>
            <w:pPr>
              <w:spacing w:line="280" w:lineRule="exact"/>
              <w:jc w:val="center"/>
              <w:rPr>
                <w:rFonts w:ascii="宋体" w:hAnsi="宋体" w:eastAsia="宋体"/>
                <w:color w:val="000000"/>
                <w:spacing w:val="0"/>
                <w:szCs w:val="21"/>
              </w:rPr>
              <w:pPrChange w:id="1095" w:author="Administrator" w:date="2019-09-12T15:56:00Z">
                <w:pPr>
                  <w:spacing w:line="320" w:lineRule="exact"/>
                  <w:jc w:val="center"/>
                </w:pPr>
              </w:pPrChange>
            </w:pPr>
            <w:r>
              <w:rPr>
                <w:rFonts w:hint="eastAsia" w:ascii="宋体" w:hAnsi="宋体" w:eastAsia="宋体"/>
                <w:color w:val="000000"/>
                <w:spacing w:val="0"/>
                <w:szCs w:val="21"/>
              </w:rPr>
              <w:t>榜头镇</w:t>
            </w:r>
          </w:p>
        </w:tc>
        <w:tc>
          <w:tcPr>
            <w:tcW w:w="1240" w:type="dxa"/>
            <w:vAlign w:val="center"/>
            <w:tcPrChange w:id="1096" w:author="Administrator" w:date="2019-09-12T16:08:04Z">
              <w:tcPr>
                <w:tcW w:w="1110" w:type="dxa"/>
                <w:vAlign w:val="center"/>
              </w:tcPr>
            </w:tcPrChange>
          </w:tcPr>
          <w:p>
            <w:pPr>
              <w:spacing w:line="280" w:lineRule="exact"/>
              <w:jc w:val="center"/>
              <w:rPr>
                <w:rFonts w:ascii="宋体" w:hAnsi="宋体" w:eastAsia="宋体"/>
                <w:color w:val="000000"/>
                <w:spacing w:val="0"/>
                <w:szCs w:val="21"/>
              </w:rPr>
              <w:pPrChange w:id="1097" w:author="Administrator" w:date="2019-09-12T15:56:00Z">
                <w:pPr>
                  <w:spacing w:line="320" w:lineRule="exact"/>
                  <w:jc w:val="center"/>
                </w:pPr>
              </w:pPrChange>
            </w:pPr>
            <w:r>
              <w:rPr>
                <w:rFonts w:hint="eastAsia" w:ascii="宋体" w:hAnsi="宋体" w:eastAsia="宋体"/>
                <w:color w:val="000000"/>
                <w:spacing w:val="0"/>
                <w:szCs w:val="21"/>
              </w:rPr>
              <w:t>12.5</w:t>
            </w:r>
          </w:p>
        </w:tc>
        <w:tc>
          <w:tcPr>
            <w:tcW w:w="798" w:type="dxa"/>
            <w:vAlign w:val="center"/>
            <w:tcPrChange w:id="1098" w:author="Administrator" w:date="2019-09-12T16:08:04Z">
              <w:tcPr>
                <w:tcW w:w="724" w:type="dxa"/>
                <w:vAlign w:val="center"/>
              </w:tcPr>
            </w:tcPrChange>
          </w:tcPr>
          <w:p>
            <w:pPr>
              <w:spacing w:line="280" w:lineRule="exact"/>
              <w:jc w:val="center"/>
              <w:rPr>
                <w:rFonts w:ascii="宋体" w:hAnsi="宋体"/>
                <w:color w:val="000000"/>
                <w:spacing w:val="0"/>
                <w:szCs w:val="21"/>
                <w:rPrChange w:id="1100" w:author="易沦平庸" w:date="2019-09-09T11:16:00Z">
                  <w:rPr>
                    <w:color w:val="000000"/>
                    <w:spacing w:val="0"/>
                    <w:szCs w:val="21"/>
                  </w:rPr>
                </w:rPrChange>
              </w:rPr>
              <w:pPrChange w:id="1099" w:author="Administrator" w:date="2019-09-12T15:56:00Z">
                <w:pPr>
                  <w:spacing w:line="320" w:lineRule="exact"/>
                  <w:jc w:val="center"/>
                </w:pPr>
              </w:pPrChange>
            </w:pPr>
            <w:r>
              <w:rPr>
                <w:rFonts w:hint="eastAsia" w:ascii="宋体" w:hAnsi="宋体"/>
                <w:color w:val="000000"/>
                <w:spacing w:val="0"/>
                <w:szCs w:val="21"/>
                <w:rPrChange w:id="1101" w:author="易沦平庸" w:date="2019-09-09T11:16:00Z">
                  <w:rPr>
                    <w:rFonts w:hint="eastAsia"/>
                    <w:color w:val="000000"/>
                    <w:spacing w:val="0"/>
                    <w:szCs w:val="21"/>
                  </w:rPr>
                </w:rPrChange>
              </w:rPr>
              <w:t>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02" w:author="Administrator" w:date="2019-09-12T16:08: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81" w:hRule="atLeast"/>
          <w:jc w:val="center"/>
          <w:trPrChange w:id="1102" w:author="Administrator" w:date="2019-09-12T16:08:04Z">
            <w:trPr>
              <w:trHeight w:val="781" w:hRule="atLeast"/>
            </w:trPr>
          </w:trPrChange>
        </w:trPr>
        <w:tc>
          <w:tcPr>
            <w:tcW w:w="685" w:type="dxa"/>
            <w:vAlign w:val="center"/>
            <w:tcPrChange w:id="1103" w:author="Administrator" w:date="2019-09-12T16:08:04Z">
              <w:tcPr>
                <w:tcW w:w="685" w:type="dxa"/>
                <w:vAlign w:val="center"/>
              </w:tcPr>
            </w:tcPrChange>
          </w:tcPr>
          <w:p>
            <w:pPr>
              <w:spacing w:line="280" w:lineRule="exact"/>
              <w:jc w:val="center"/>
              <w:rPr>
                <w:rFonts w:ascii="宋体" w:hAnsi="宋体" w:eastAsia="宋体"/>
                <w:color w:val="000000"/>
                <w:spacing w:val="0"/>
                <w:szCs w:val="21"/>
              </w:rPr>
              <w:pPrChange w:id="1104" w:author="Administrator" w:date="2019-09-12T15:56:00Z">
                <w:pPr>
                  <w:spacing w:line="320" w:lineRule="exact"/>
                  <w:jc w:val="center"/>
                </w:pPr>
              </w:pPrChange>
            </w:pPr>
            <w:r>
              <w:rPr>
                <w:rFonts w:hint="eastAsia" w:ascii="宋体" w:hAnsi="宋体" w:eastAsia="宋体"/>
                <w:color w:val="000000"/>
                <w:spacing w:val="0"/>
                <w:szCs w:val="21"/>
              </w:rPr>
              <w:t>9</w:t>
            </w:r>
          </w:p>
        </w:tc>
        <w:tc>
          <w:tcPr>
            <w:tcW w:w="1305" w:type="dxa"/>
            <w:vAlign w:val="center"/>
            <w:tcPrChange w:id="1105" w:author="Administrator" w:date="2019-09-12T16:08:04Z">
              <w:tcPr>
                <w:tcW w:w="1305" w:type="dxa"/>
                <w:vAlign w:val="center"/>
              </w:tcPr>
            </w:tcPrChange>
          </w:tcPr>
          <w:p>
            <w:pPr>
              <w:spacing w:line="280" w:lineRule="exact"/>
              <w:jc w:val="center"/>
              <w:rPr>
                <w:rFonts w:ascii="宋体" w:hAnsi="宋体" w:eastAsia="宋体"/>
                <w:color w:val="000000"/>
                <w:spacing w:val="0"/>
                <w:szCs w:val="21"/>
              </w:rPr>
              <w:pPrChange w:id="1106" w:author="Administrator" w:date="2019-09-12T15:56:00Z">
                <w:pPr>
                  <w:spacing w:line="320" w:lineRule="exact"/>
                  <w:jc w:val="center"/>
                </w:pPr>
              </w:pPrChange>
            </w:pPr>
            <w:r>
              <w:rPr>
                <w:rFonts w:hint="eastAsia" w:ascii="宋体" w:hAnsi="宋体" w:eastAsia="宋体"/>
                <w:color w:val="000000"/>
                <w:spacing w:val="0"/>
                <w:szCs w:val="21"/>
              </w:rPr>
              <w:t>榜头第三</w:t>
            </w:r>
          </w:p>
          <w:p>
            <w:pPr>
              <w:spacing w:line="280" w:lineRule="exact"/>
              <w:jc w:val="center"/>
              <w:rPr>
                <w:rFonts w:ascii="宋体" w:hAnsi="宋体" w:eastAsia="宋体"/>
                <w:color w:val="000000"/>
                <w:spacing w:val="0"/>
                <w:szCs w:val="21"/>
              </w:rPr>
              <w:pPrChange w:id="1107" w:author="Administrator" w:date="2019-09-12T15:56:00Z">
                <w:pPr>
                  <w:spacing w:line="320" w:lineRule="exact"/>
                  <w:jc w:val="center"/>
                </w:pPr>
              </w:pPrChange>
            </w:pPr>
            <w:r>
              <w:rPr>
                <w:rFonts w:hint="eastAsia" w:ascii="宋体" w:hAnsi="宋体" w:eastAsia="宋体"/>
                <w:color w:val="000000"/>
                <w:spacing w:val="0"/>
                <w:szCs w:val="21"/>
              </w:rPr>
              <w:t>水厂</w:t>
            </w:r>
          </w:p>
        </w:tc>
        <w:tc>
          <w:tcPr>
            <w:tcW w:w="1245" w:type="dxa"/>
            <w:vAlign w:val="center"/>
            <w:tcPrChange w:id="1108" w:author="Administrator" w:date="2019-09-12T16:08:04Z">
              <w:tcPr>
                <w:tcW w:w="1245" w:type="dxa"/>
                <w:vAlign w:val="center"/>
              </w:tcPr>
            </w:tcPrChange>
          </w:tcPr>
          <w:p>
            <w:pPr>
              <w:spacing w:line="280" w:lineRule="exact"/>
              <w:jc w:val="center"/>
              <w:rPr>
                <w:rFonts w:ascii="宋体" w:hAnsi="宋体" w:eastAsia="宋体"/>
                <w:color w:val="000000"/>
                <w:spacing w:val="0"/>
                <w:szCs w:val="21"/>
              </w:rPr>
              <w:pPrChange w:id="1109" w:author="Administrator" w:date="2019-09-12T15:56:00Z">
                <w:pPr>
                  <w:spacing w:line="320" w:lineRule="exact"/>
                  <w:jc w:val="center"/>
                </w:pPr>
              </w:pPrChange>
            </w:pPr>
            <w:r>
              <w:rPr>
                <w:rFonts w:hint="eastAsia" w:ascii="宋体" w:hAnsi="宋体" w:eastAsia="宋体"/>
                <w:color w:val="000000"/>
                <w:spacing w:val="0"/>
                <w:szCs w:val="21"/>
              </w:rPr>
              <w:t>5</w:t>
            </w:r>
          </w:p>
        </w:tc>
        <w:tc>
          <w:tcPr>
            <w:tcW w:w="1125" w:type="dxa"/>
            <w:vAlign w:val="center"/>
            <w:tcPrChange w:id="1110" w:author="Administrator" w:date="2019-09-12T16:08:04Z">
              <w:tcPr>
                <w:tcW w:w="1125" w:type="dxa"/>
                <w:vAlign w:val="center"/>
              </w:tcPr>
            </w:tcPrChange>
          </w:tcPr>
          <w:p>
            <w:pPr>
              <w:spacing w:line="280" w:lineRule="exact"/>
              <w:jc w:val="center"/>
              <w:rPr>
                <w:rFonts w:ascii="宋体" w:hAnsi="宋体" w:eastAsia="宋体"/>
                <w:color w:val="000000"/>
                <w:spacing w:val="0"/>
                <w:szCs w:val="21"/>
              </w:rPr>
              <w:pPrChange w:id="1111" w:author="Administrator" w:date="2019-09-12T15:56:00Z">
                <w:pPr>
                  <w:spacing w:line="320" w:lineRule="exact"/>
                  <w:jc w:val="center"/>
                </w:pPr>
              </w:pPrChange>
            </w:pPr>
            <w:r>
              <w:rPr>
                <w:rFonts w:hint="eastAsia" w:ascii="宋体" w:hAnsi="宋体" w:eastAsia="宋体"/>
                <w:color w:val="000000"/>
                <w:spacing w:val="0"/>
                <w:szCs w:val="21"/>
              </w:rPr>
              <w:t>榜头镇</w:t>
            </w:r>
          </w:p>
        </w:tc>
        <w:tc>
          <w:tcPr>
            <w:tcW w:w="780" w:type="dxa"/>
            <w:vAlign w:val="center"/>
            <w:tcPrChange w:id="1112" w:author="Administrator" w:date="2019-09-12T16:08:04Z">
              <w:tcPr>
                <w:tcW w:w="780" w:type="dxa"/>
                <w:vAlign w:val="center"/>
              </w:tcPr>
            </w:tcPrChange>
          </w:tcPr>
          <w:p>
            <w:pPr>
              <w:spacing w:line="280" w:lineRule="exact"/>
              <w:jc w:val="center"/>
              <w:rPr>
                <w:rFonts w:ascii="宋体" w:hAnsi="宋体" w:eastAsia="宋体"/>
                <w:color w:val="000000"/>
                <w:spacing w:val="0"/>
                <w:szCs w:val="21"/>
              </w:rPr>
              <w:pPrChange w:id="1113" w:author="Administrator" w:date="2019-09-12T15:56:00Z">
                <w:pPr>
                  <w:spacing w:line="320" w:lineRule="exact"/>
                  <w:jc w:val="center"/>
                </w:pPr>
              </w:pPrChange>
            </w:pPr>
            <w:r>
              <w:rPr>
                <w:rFonts w:hint="eastAsia" w:ascii="宋体" w:hAnsi="宋体" w:eastAsia="宋体"/>
                <w:color w:val="000000"/>
                <w:spacing w:val="0"/>
                <w:szCs w:val="21"/>
              </w:rPr>
              <w:t>116</w:t>
            </w:r>
          </w:p>
        </w:tc>
        <w:tc>
          <w:tcPr>
            <w:tcW w:w="1155" w:type="dxa"/>
            <w:vAlign w:val="center"/>
            <w:tcPrChange w:id="1114" w:author="Administrator" w:date="2019-09-12T16:08:04Z">
              <w:tcPr>
                <w:tcW w:w="1155" w:type="dxa"/>
                <w:vAlign w:val="center"/>
              </w:tcPr>
            </w:tcPrChange>
          </w:tcPr>
          <w:p>
            <w:pPr>
              <w:spacing w:line="280" w:lineRule="exact"/>
              <w:jc w:val="center"/>
              <w:rPr>
                <w:rFonts w:ascii="宋体" w:hAnsi="宋体" w:eastAsia="宋体"/>
                <w:color w:val="000000"/>
                <w:spacing w:val="0"/>
                <w:szCs w:val="21"/>
              </w:rPr>
              <w:pPrChange w:id="1115" w:author="Administrator" w:date="2019-09-12T15:56:00Z">
                <w:pPr>
                  <w:spacing w:line="320" w:lineRule="exact"/>
                  <w:jc w:val="center"/>
                </w:pPr>
              </w:pPrChange>
            </w:pPr>
            <w:r>
              <w:rPr>
                <w:rFonts w:hint="eastAsia" w:ascii="宋体" w:hAnsi="宋体" w:eastAsia="宋体"/>
                <w:color w:val="000000"/>
                <w:spacing w:val="0"/>
                <w:szCs w:val="21"/>
              </w:rPr>
              <w:t>金钟水库</w:t>
            </w:r>
          </w:p>
        </w:tc>
        <w:tc>
          <w:tcPr>
            <w:tcW w:w="1704" w:type="dxa"/>
            <w:vAlign w:val="center"/>
            <w:tcPrChange w:id="1116" w:author="Administrator" w:date="2019-09-12T16:08:04Z">
              <w:tcPr>
                <w:tcW w:w="1554" w:type="dxa"/>
                <w:vAlign w:val="center"/>
              </w:tcPr>
            </w:tcPrChange>
          </w:tcPr>
          <w:p>
            <w:pPr>
              <w:spacing w:line="280" w:lineRule="exact"/>
              <w:jc w:val="center"/>
              <w:rPr>
                <w:rFonts w:ascii="宋体" w:hAnsi="宋体" w:eastAsia="宋体"/>
                <w:color w:val="000000"/>
                <w:spacing w:val="0"/>
                <w:szCs w:val="21"/>
              </w:rPr>
              <w:pPrChange w:id="1117" w:author="Administrator" w:date="2019-09-12T15:56:00Z">
                <w:pPr>
                  <w:spacing w:line="320" w:lineRule="exact"/>
                  <w:jc w:val="center"/>
                </w:pPr>
              </w:pPrChange>
            </w:pPr>
            <w:r>
              <w:rPr>
                <w:rFonts w:hint="eastAsia" w:ascii="宋体" w:hAnsi="宋体" w:eastAsia="宋体"/>
                <w:color w:val="000000"/>
                <w:spacing w:val="0"/>
                <w:szCs w:val="21"/>
              </w:rPr>
              <w:t>榜头镇</w:t>
            </w:r>
          </w:p>
        </w:tc>
        <w:tc>
          <w:tcPr>
            <w:tcW w:w="1240" w:type="dxa"/>
            <w:vAlign w:val="center"/>
            <w:tcPrChange w:id="1118" w:author="Administrator" w:date="2019-09-12T16:08:04Z">
              <w:tcPr>
                <w:tcW w:w="1110" w:type="dxa"/>
                <w:vAlign w:val="center"/>
              </w:tcPr>
            </w:tcPrChange>
          </w:tcPr>
          <w:p>
            <w:pPr>
              <w:spacing w:line="280" w:lineRule="exact"/>
              <w:jc w:val="center"/>
              <w:rPr>
                <w:rFonts w:ascii="宋体" w:hAnsi="宋体" w:eastAsia="宋体"/>
                <w:color w:val="000000"/>
                <w:spacing w:val="0"/>
                <w:szCs w:val="21"/>
              </w:rPr>
              <w:pPrChange w:id="1119" w:author="Administrator" w:date="2019-09-12T15:56:00Z">
                <w:pPr>
                  <w:spacing w:line="320" w:lineRule="exact"/>
                  <w:jc w:val="center"/>
                </w:pPr>
              </w:pPrChange>
            </w:pPr>
            <w:r>
              <w:rPr>
                <w:rFonts w:hint="eastAsia" w:ascii="宋体" w:hAnsi="宋体" w:eastAsia="宋体"/>
                <w:color w:val="000000"/>
                <w:spacing w:val="0"/>
                <w:szCs w:val="21"/>
              </w:rPr>
              <w:t>25</w:t>
            </w:r>
          </w:p>
        </w:tc>
        <w:tc>
          <w:tcPr>
            <w:tcW w:w="798" w:type="dxa"/>
            <w:vAlign w:val="center"/>
            <w:tcPrChange w:id="1120" w:author="Administrator" w:date="2019-09-12T16:08:04Z">
              <w:tcPr>
                <w:tcW w:w="724" w:type="dxa"/>
                <w:vAlign w:val="center"/>
              </w:tcPr>
            </w:tcPrChange>
          </w:tcPr>
          <w:p>
            <w:pPr>
              <w:spacing w:line="280" w:lineRule="exact"/>
              <w:jc w:val="center"/>
              <w:rPr>
                <w:rFonts w:ascii="宋体" w:hAnsi="宋体"/>
                <w:color w:val="000000"/>
                <w:spacing w:val="0"/>
                <w:szCs w:val="21"/>
                <w:rPrChange w:id="1122" w:author="易沦平庸" w:date="2019-09-09T11:16:00Z">
                  <w:rPr>
                    <w:color w:val="000000"/>
                    <w:spacing w:val="0"/>
                    <w:szCs w:val="21"/>
                  </w:rPr>
                </w:rPrChange>
              </w:rPr>
              <w:pPrChange w:id="1121" w:author="Administrator" w:date="2019-09-12T15:56:00Z">
                <w:pPr>
                  <w:spacing w:line="320" w:lineRule="exact"/>
                  <w:jc w:val="center"/>
                </w:pPr>
              </w:pPrChange>
            </w:pPr>
            <w:r>
              <w:rPr>
                <w:rFonts w:hint="eastAsia" w:ascii="宋体" w:hAnsi="宋体"/>
                <w:color w:val="000000"/>
                <w:spacing w:val="0"/>
                <w:szCs w:val="21"/>
                <w:rPrChange w:id="1123" w:author="易沦平庸" w:date="2019-09-09T11:16:00Z">
                  <w:rPr>
                    <w:rFonts w:hint="eastAsia"/>
                    <w:color w:val="000000"/>
                    <w:spacing w:val="0"/>
                    <w:szCs w:val="21"/>
                  </w:rPr>
                </w:rPrChange>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24" w:author="Administrator" w:date="2019-09-12T16:08: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75" w:hRule="atLeast"/>
          <w:jc w:val="center"/>
          <w:trPrChange w:id="1124" w:author="Administrator" w:date="2019-09-12T16:08:04Z">
            <w:trPr>
              <w:trHeight w:val="575" w:hRule="atLeast"/>
            </w:trPr>
          </w:trPrChange>
        </w:trPr>
        <w:tc>
          <w:tcPr>
            <w:tcW w:w="1990" w:type="dxa"/>
            <w:gridSpan w:val="2"/>
            <w:vAlign w:val="center"/>
            <w:tcPrChange w:id="1125" w:author="Administrator" w:date="2019-09-12T16:08:04Z">
              <w:tcPr>
                <w:tcW w:w="1990" w:type="dxa"/>
                <w:gridSpan w:val="2"/>
                <w:vAlign w:val="center"/>
              </w:tcPr>
            </w:tcPrChange>
          </w:tcPr>
          <w:p>
            <w:pPr>
              <w:spacing w:line="280" w:lineRule="exact"/>
              <w:jc w:val="center"/>
              <w:rPr>
                <w:rFonts w:ascii="宋体" w:hAnsi="宋体" w:eastAsia="宋体"/>
                <w:color w:val="000000"/>
                <w:spacing w:val="0"/>
                <w:szCs w:val="21"/>
              </w:rPr>
              <w:pPrChange w:id="1126" w:author="Administrator" w:date="2019-09-12T15:56:00Z">
                <w:pPr>
                  <w:spacing w:line="360" w:lineRule="exact"/>
                  <w:jc w:val="center"/>
                </w:pPr>
              </w:pPrChange>
            </w:pPr>
            <w:r>
              <w:rPr>
                <w:rFonts w:hint="eastAsia" w:ascii="宋体" w:hAnsi="宋体" w:eastAsia="宋体"/>
                <w:color w:val="000000"/>
                <w:spacing w:val="0"/>
                <w:szCs w:val="21"/>
              </w:rPr>
              <w:t>合 计</w:t>
            </w:r>
          </w:p>
        </w:tc>
        <w:tc>
          <w:tcPr>
            <w:tcW w:w="1245" w:type="dxa"/>
            <w:vAlign w:val="center"/>
            <w:tcPrChange w:id="1127" w:author="Administrator" w:date="2019-09-12T16:08:04Z">
              <w:tcPr>
                <w:tcW w:w="1245" w:type="dxa"/>
                <w:vAlign w:val="center"/>
              </w:tcPr>
            </w:tcPrChange>
          </w:tcPr>
          <w:p>
            <w:pPr>
              <w:spacing w:line="280" w:lineRule="exact"/>
              <w:jc w:val="center"/>
              <w:rPr>
                <w:rFonts w:ascii="宋体" w:hAnsi="宋体" w:eastAsia="宋体"/>
                <w:color w:val="000000"/>
                <w:spacing w:val="0"/>
                <w:szCs w:val="21"/>
              </w:rPr>
              <w:pPrChange w:id="1128" w:author="Administrator" w:date="2019-09-12T15:56:00Z">
                <w:pPr>
                  <w:spacing w:line="360" w:lineRule="exact"/>
                  <w:jc w:val="center"/>
                </w:pPr>
              </w:pPrChange>
            </w:pPr>
            <w:r>
              <w:rPr>
                <w:rFonts w:hint="eastAsia" w:ascii="宋体" w:hAnsi="宋体" w:eastAsia="宋体"/>
                <w:color w:val="000000"/>
                <w:spacing w:val="0"/>
                <w:szCs w:val="21"/>
              </w:rPr>
              <w:t>44.98</w:t>
            </w:r>
          </w:p>
        </w:tc>
        <w:tc>
          <w:tcPr>
            <w:tcW w:w="1125" w:type="dxa"/>
            <w:vAlign w:val="center"/>
            <w:tcPrChange w:id="1129" w:author="Administrator" w:date="2019-09-12T16:08:04Z">
              <w:tcPr>
                <w:tcW w:w="1125" w:type="dxa"/>
                <w:vAlign w:val="center"/>
              </w:tcPr>
            </w:tcPrChange>
          </w:tcPr>
          <w:p>
            <w:pPr>
              <w:spacing w:line="280" w:lineRule="exact"/>
              <w:jc w:val="center"/>
              <w:rPr>
                <w:rFonts w:ascii="宋体" w:hAnsi="宋体" w:eastAsia="宋体"/>
                <w:color w:val="000000"/>
                <w:spacing w:val="0"/>
                <w:szCs w:val="21"/>
              </w:rPr>
              <w:pPrChange w:id="1130" w:author="Administrator" w:date="2019-09-12T15:56:00Z">
                <w:pPr>
                  <w:spacing w:line="360" w:lineRule="exact"/>
                  <w:jc w:val="center"/>
                </w:pPr>
              </w:pPrChange>
            </w:pPr>
          </w:p>
        </w:tc>
        <w:tc>
          <w:tcPr>
            <w:tcW w:w="780" w:type="dxa"/>
            <w:vAlign w:val="center"/>
            <w:tcPrChange w:id="1131" w:author="Administrator" w:date="2019-09-12T16:08:04Z">
              <w:tcPr>
                <w:tcW w:w="780" w:type="dxa"/>
                <w:vAlign w:val="center"/>
              </w:tcPr>
            </w:tcPrChange>
          </w:tcPr>
          <w:p>
            <w:pPr>
              <w:spacing w:line="280" w:lineRule="exact"/>
              <w:jc w:val="center"/>
              <w:rPr>
                <w:rFonts w:ascii="宋体" w:hAnsi="宋体" w:eastAsia="宋体"/>
                <w:color w:val="000000"/>
                <w:spacing w:val="0"/>
                <w:szCs w:val="21"/>
              </w:rPr>
              <w:pPrChange w:id="1132" w:author="Administrator" w:date="2019-09-12T15:56:00Z">
                <w:pPr>
                  <w:spacing w:line="360" w:lineRule="exact"/>
                  <w:jc w:val="center"/>
                </w:pPr>
              </w:pPrChange>
            </w:pPr>
          </w:p>
        </w:tc>
        <w:tc>
          <w:tcPr>
            <w:tcW w:w="1155" w:type="dxa"/>
            <w:vAlign w:val="center"/>
            <w:tcPrChange w:id="1133" w:author="Administrator" w:date="2019-09-12T16:08:04Z">
              <w:tcPr>
                <w:tcW w:w="1155" w:type="dxa"/>
                <w:vAlign w:val="center"/>
              </w:tcPr>
            </w:tcPrChange>
          </w:tcPr>
          <w:p>
            <w:pPr>
              <w:spacing w:line="280" w:lineRule="exact"/>
              <w:jc w:val="center"/>
              <w:rPr>
                <w:rFonts w:ascii="宋体" w:hAnsi="宋体" w:eastAsia="宋体"/>
                <w:color w:val="000000"/>
                <w:spacing w:val="0"/>
                <w:szCs w:val="21"/>
              </w:rPr>
              <w:pPrChange w:id="1134" w:author="Administrator" w:date="2019-09-12T15:56:00Z">
                <w:pPr>
                  <w:spacing w:line="360" w:lineRule="exact"/>
                  <w:jc w:val="center"/>
                </w:pPr>
              </w:pPrChange>
            </w:pPr>
          </w:p>
        </w:tc>
        <w:tc>
          <w:tcPr>
            <w:tcW w:w="1704" w:type="dxa"/>
            <w:vAlign w:val="center"/>
            <w:tcPrChange w:id="1135" w:author="Administrator" w:date="2019-09-12T16:08:04Z">
              <w:tcPr>
                <w:tcW w:w="1554" w:type="dxa"/>
                <w:vAlign w:val="center"/>
              </w:tcPr>
            </w:tcPrChange>
          </w:tcPr>
          <w:p>
            <w:pPr>
              <w:spacing w:line="280" w:lineRule="exact"/>
              <w:jc w:val="center"/>
              <w:rPr>
                <w:rFonts w:ascii="宋体" w:hAnsi="宋体" w:eastAsia="宋体"/>
                <w:color w:val="000000"/>
                <w:spacing w:val="0"/>
                <w:szCs w:val="21"/>
              </w:rPr>
              <w:pPrChange w:id="1136" w:author="Administrator" w:date="2019-09-12T15:56:00Z">
                <w:pPr>
                  <w:spacing w:line="360" w:lineRule="exact"/>
                  <w:jc w:val="center"/>
                </w:pPr>
              </w:pPrChange>
            </w:pPr>
            <w:r>
              <w:rPr>
                <w:rFonts w:hint="eastAsia" w:ascii="宋体" w:hAnsi="宋体" w:eastAsia="宋体"/>
                <w:color w:val="000000"/>
                <w:spacing w:val="0"/>
                <w:szCs w:val="21"/>
              </w:rPr>
              <w:t>全县</w:t>
            </w:r>
          </w:p>
        </w:tc>
        <w:tc>
          <w:tcPr>
            <w:tcW w:w="1240" w:type="dxa"/>
            <w:vAlign w:val="center"/>
            <w:tcPrChange w:id="1137" w:author="Administrator" w:date="2019-09-12T16:08:04Z">
              <w:tcPr>
                <w:tcW w:w="1110" w:type="dxa"/>
                <w:vAlign w:val="center"/>
              </w:tcPr>
            </w:tcPrChange>
          </w:tcPr>
          <w:p>
            <w:pPr>
              <w:spacing w:line="280" w:lineRule="exact"/>
              <w:jc w:val="center"/>
              <w:rPr>
                <w:rFonts w:ascii="宋体" w:hAnsi="宋体" w:eastAsia="宋体"/>
                <w:color w:val="000000"/>
                <w:spacing w:val="0"/>
                <w:szCs w:val="21"/>
              </w:rPr>
              <w:pPrChange w:id="1138" w:author="Administrator" w:date="2019-09-12T15:56:00Z">
                <w:pPr>
                  <w:spacing w:line="360" w:lineRule="exact"/>
                  <w:jc w:val="center"/>
                </w:pPr>
              </w:pPrChange>
            </w:pPr>
            <w:r>
              <w:rPr>
                <w:rFonts w:hint="eastAsia" w:ascii="宋体" w:hAnsi="宋体" w:eastAsia="宋体"/>
                <w:color w:val="000000"/>
                <w:spacing w:val="0"/>
                <w:szCs w:val="21"/>
              </w:rPr>
              <w:t>224.9</w:t>
            </w:r>
          </w:p>
        </w:tc>
        <w:tc>
          <w:tcPr>
            <w:tcW w:w="798" w:type="dxa"/>
            <w:vAlign w:val="top"/>
            <w:tcPrChange w:id="1139" w:author="Administrator" w:date="2019-09-12T16:08:04Z">
              <w:tcPr>
                <w:tcW w:w="724" w:type="dxa"/>
                <w:vAlign w:val="top"/>
              </w:tcPr>
            </w:tcPrChange>
          </w:tcPr>
          <w:p>
            <w:pPr>
              <w:spacing w:line="280" w:lineRule="exact"/>
              <w:jc w:val="center"/>
              <w:rPr>
                <w:rFonts w:ascii="宋体" w:hAnsi="宋体"/>
                <w:color w:val="000000"/>
                <w:spacing w:val="0"/>
                <w:szCs w:val="21"/>
                <w:rPrChange w:id="1141" w:author="易沦平庸" w:date="2019-09-09T11:16:00Z">
                  <w:rPr>
                    <w:color w:val="000000"/>
                    <w:spacing w:val="0"/>
                    <w:szCs w:val="21"/>
                  </w:rPr>
                </w:rPrChange>
              </w:rPr>
              <w:pPrChange w:id="1140" w:author="Administrator" w:date="2019-09-12T15:56:00Z">
                <w:pPr>
                  <w:spacing w:line="360" w:lineRule="exact"/>
                  <w:jc w:val="center"/>
                </w:pPr>
              </w:pPrChange>
            </w:pPr>
          </w:p>
        </w:tc>
      </w:tr>
    </w:tbl>
    <w:p>
      <w:pPr>
        <w:spacing w:line="420" w:lineRule="exact"/>
        <w:jc w:val="left"/>
        <w:rPr>
          <w:rFonts w:ascii="宋体" w:hAnsi="宋体" w:eastAsia="宋体" w:cs="宋体"/>
          <w:color w:val="000000"/>
          <w:spacing w:val="0"/>
          <w:szCs w:val="21"/>
        </w:rPr>
      </w:pPr>
      <w:r>
        <w:rPr>
          <w:rFonts w:hint="eastAsia" w:ascii="宋体" w:hAnsi="宋体"/>
          <w:color w:val="000000"/>
          <w:spacing w:val="0"/>
          <w:szCs w:val="21"/>
          <w:rPrChange w:id="1142" w:author="易沦平庸" w:date="2019-09-09T11:16:00Z">
            <w:rPr>
              <w:rFonts w:hint="eastAsia"/>
              <w:color w:val="000000"/>
              <w:spacing w:val="0"/>
              <w:szCs w:val="21"/>
            </w:rPr>
          </w:rPrChange>
        </w:rPr>
        <w:t>备注：根据村镇供水工程设计规范SL687-2014最高日居民生活用水定额为</w:t>
      </w:r>
      <w:r>
        <w:rPr>
          <w:rFonts w:hint="eastAsia" w:ascii="宋体" w:hAnsi="宋体" w:eastAsia="宋体" w:cs="宋体"/>
          <w:color w:val="000000"/>
          <w:spacing w:val="0"/>
          <w:szCs w:val="21"/>
        </w:rPr>
        <w:t>100</w:t>
      </w:r>
      <w:r>
        <w:rPr>
          <w:rFonts w:hint="eastAsia" w:ascii="宋体" w:hAnsi="宋体"/>
          <w:color w:val="000000"/>
          <w:spacing w:val="0"/>
          <w:szCs w:val="21"/>
          <w:rPrChange w:id="1143" w:author="易沦平庸" w:date="2019-09-09T11:16:00Z">
            <w:rPr>
              <w:rFonts w:hint="eastAsia"/>
              <w:color w:val="000000"/>
              <w:spacing w:val="0"/>
              <w:szCs w:val="21"/>
            </w:rPr>
          </w:rPrChange>
        </w:rPr>
        <w:t>~</w:t>
      </w:r>
      <w:r>
        <w:rPr>
          <w:rFonts w:hint="eastAsia" w:ascii="宋体" w:hAnsi="宋体" w:eastAsia="宋体" w:cs="宋体"/>
          <w:color w:val="000000"/>
          <w:spacing w:val="0"/>
          <w:szCs w:val="21"/>
        </w:rPr>
        <w:t>140L/人·d和室外给水设计规范GB50013-2006城镇综合生活用水定额为170</w:t>
      </w:r>
      <w:r>
        <w:rPr>
          <w:rFonts w:hint="eastAsia" w:ascii="宋体" w:hAnsi="宋体"/>
          <w:color w:val="000000"/>
          <w:spacing w:val="0"/>
          <w:szCs w:val="21"/>
          <w:rPrChange w:id="1144" w:author="易沦平庸" w:date="2019-09-09T11:16:00Z">
            <w:rPr>
              <w:rFonts w:hint="eastAsia"/>
              <w:color w:val="000000"/>
              <w:spacing w:val="0"/>
              <w:szCs w:val="21"/>
            </w:rPr>
          </w:rPrChange>
        </w:rPr>
        <w:t>~</w:t>
      </w:r>
      <w:r>
        <w:rPr>
          <w:rFonts w:hint="eastAsia" w:ascii="宋体" w:hAnsi="宋体" w:eastAsia="宋体" w:cs="宋体"/>
          <w:color w:val="000000"/>
          <w:spacing w:val="0"/>
          <w:szCs w:val="21"/>
        </w:rPr>
        <w:t>280L/人·d,为了便于测算全县城乡居民生活用水暂按200L/人·d。</w:t>
      </w:r>
    </w:p>
    <w:p>
      <w:pPr>
        <w:spacing w:line="420" w:lineRule="exact"/>
        <w:jc w:val="left"/>
        <w:rPr>
          <w:rFonts w:ascii="宋体" w:hAnsi="宋体"/>
          <w:color w:val="000000"/>
          <w:spacing w:val="0"/>
          <w:szCs w:val="21"/>
          <w:rPrChange w:id="1145" w:author="易沦平庸" w:date="2019-09-09T11:16:00Z">
            <w:rPr>
              <w:color w:val="000000"/>
              <w:spacing w:val="0"/>
              <w:szCs w:val="21"/>
            </w:rPr>
          </w:rPrChange>
        </w:rPr>
      </w:pPr>
    </w:p>
    <w:p>
      <w:pPr>
        <w:spacing w:line="420" w:lineRule="exact"/>
        <w:jc w:val="left"/>
        <w:rPr>
          <w:del w:id="1146" w:author="Administrator" w:date="2019-09-12T15:59:00Z"/>
          <w:rFonts w:ascii="宋体" w:hAnsi="宋体"/>
          <w:color w:val="000000"/>
          <w:spacing w:val="0"/>
          <w:szCs w:val="21"/>
          <w:rPrChange w:id="1147" w:author="易沦平庸" w:date="2019-09-09T11:16:00Z">
            <w:rPr>
              <w:color w:val="000000"/>
              <w:spacing w:val="0"/>
              <w:szCs w:val="21"/>
            </w:rPr>
          </w:rPrChange>
        </w:rPr>
      </w:pPr>
    </w:p>
    <w:p>
      <w:pPr>
        <w:spacing w:line="540" w:lineRule="exact"/>
        <w:jc w:val="left"/>
        <w:rPr>
          <w:rFonts w:ascii="宋体" w:hAnsi="宋体" w:eastAsia="黑体"/>
          <w:color w:val="000000"/>
          <w:spacing w:val="0"/>
          <w:sz w:val="32"/>
          <w:szCs w:val="32"/>
          <w:rPrChange w:id="1148" w:author="易沦平庸" w:date="2019-09-09T11:16:00Z">
            <w:rPr>
              <w:rFonts w:ascii="黑体" w:hAnsi="黑体" w:eastAsia="黑体"/>
              <w:color w:val="000000"/>
              <w:spacing w:val="0"/>
              <w:sz w:val="32"/>
              <w:szCs w:val="32"/>
            </w:rPr>
          </w:rPrChange>
        </w:rPr>
      </w:pPr>
      <w:r>
        <w:rPr>
          <w:rFonts w:hint="eastAsia" w:ascii="宋体" w:hAnsi="宋体" w:eastAsia="黑体"/>
          <w:color w:val="000000"/>
          <w:spacing w:val="0"/>
          <w:sz w:val="32"/>
          <w:szCs w:val="32"/>
          <w:rPrChange w:id="1149" w:author="易沦平庸" w:date="2019-09-09T11:16:00Z">
            <w:rPr>
              <w:rFonts w:hint="eastAsia" w:ascii="黑体" w:hAnsi="黑体" w:eastAsia="黑体"/>
              <w:color w:val="000000"/>
              <w:spacing w:val="0"/>
              <w:sz w:val="32"/>
              <w:szCs w:val="32"/>
            </w:rPr>
          </w:rPrChange>
        </w:rPr>
        <w:t>附件4</w:t>
      </w:r>
    </w:p>
    <w:p>
      <w:pPr>
        <w:spacing w:beforeLines="50" w:afterLines="50" w:line="540" w:lineRule="exact"/>
        <w:jc w:val="center"/>
        <w:rPr>
          <w:rFonts w:hint="eastAsia" w:ascii="宋体" w:hAnsi="宋体" w:eastAsia="方正小标宋简体" w:cs="方正小标宋简体"/>
          <w:b w:val="0"/>
          <w:bCs/>
          <w:color w:val="000000"/>
          <w:spacing w:val="0"/>
          <w:sz w:val="44"/>
          <w:szCs w:val="44"/>
          <w:rPrChange w:id="1150" w:author="Administrator" w:date="2019-09-12T15:55:00Z">
            <w:rPr>
              <w:b/>
              <w:color w:val="000000"/>
              <w:spacing w:val="0"/>
              <w:sz w:val="36"/>
              <w:szCs w:val="36"/>
            </w:rPr>
          </w:rPrChange>
        </w:rPr>
      </w:pPr>
      <w:r>
        <w:rPr>
          <w:rFonts w:hint="eastAsia" w:ascii="宋体" w:hAnsi="宋体" w:eastAsia="方正小标宋简体" w:cs="方正小标宋简体"/>
          <w:b w:val="0"/>
          <w:bCs/>
          <w:color w:val="000000"/>
          <w:spacing w:val="0"/>
          <w:sz w:val="44"/>
          <w:szCs w:val="44"/>
          <w:rPrChange w:id="1151" w:author="Administrator" w:date="2019-09-12T15:55:00Z">
            <w:rPr>
              <w:rFonts w:hint="eastAsia"/>
              <w:b/>
              <w:color w:val="000000"/>
              <w:spacing w:val="0"/>
              <w:sz w:val="36"/>
              <w:szCs w:val="36"/>
            </w:rPr>
          </w:rPrChange>
        </w:rPr>
        <w:t>城乡供水一体化建设规模化项目主要工程量</w:t>
      </w:r>
    </w:p>
    <w:tbl>
      <w:tblPr>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152" w:author="Administrator" w:date="2019-09-12T15:53:00Z">
          <w:tblPr>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913"/>
        <w:gridCol w:w="3273"/>
        <w:gridCol w:w="3309"/>
        <w:gridCol w:w="2145"/>
        <w:tblGridChange w:id="1153">
          <w:tblGrid>
            <w:gridCol w:w="849"/>
            <w:gridCol w:w="3045"/>
            <w:gridCol w:w="3078"/>
            <w:gridCol w:w="199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54"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88" w:hRule="atLeast"/>
          <w:tblHeader/>
          <w:jc w:val="center"/>
          <w:trPrChange w:id="1154" w:author="Administrator" w:date="2019-09-12T15:53:00Z">
            <w:trPr>
              <w:trHeight w:val="482" w:hRule="atLeast"/>
              <w:jc w:val="center"/>
            </w:trPr>
          </w:trPrChange>
        </w:trPr>
        <w:tc>
          <w:tcPr>
            <w:tcW w:w="913" w:type="dxa"/>
            <w:vAlign w:val="center"/>
            <w:tcPrChange w:id="1155" w:author="Administrator" w:date="2019-09-12T15:53:00Z">
              <w:tcPr>
                <w:tcW w:w="849" w:type="dxa"/>
                <w:vAlign w:val="center"/>
              </w:tcPr>
            </w:tcPrChange>
          </w:tcPr>
          <w:p>
            <w:pPr>
              <w:spacing w:line="320" w:lineRule="exact"/>
              <w:jc w:val="center"/>
              <w:rPr>
                <w:rFonts w:ascii="宋体" w:hAnsi="宋体"/>
                <w:b/>
                <w:color w:val="000000"/>
                <w:spacing w:val="0"/>
                <w:szCs w:val="21"/>
                <w:rPrChange w:id="1157" w:author="易沦平庸" w:date="2019-09-09T11:16:00Z">
                  <w:rPr>
                    <w:b/>
                    <w:color w:val="000000"/>
                    <w:spacing w:val="0"/>
                    <w:szCs w:val="21"/>
                  </w:rPr>
                </w:rPrChange>
              </w:rPr>
              <w:pPrChange w:id="1156" w:author="Administrator" w:date="2019-09-12T15:53:00Z">
                <w:pPr>
                  <w:jc w:val="center"/>
                </w:pPr>
              </w:pPrChange>
            </w:pPr>
            <w:r>
              <w:rPr>
                <w:rFonts w:hint="eastAsia" w:ascii="宋体" w:hAnsi="宋体"/>
                <w:b/>
                <w:color w:val="000000"/>
                <w:spacing w:val="0"/>
                <w:szCs w:val="21"/>
                <w:rPrChange w:id="1158" w:author="易沦平庸" w:date="2019-09-09T11:16:00Z">
                  <w:rPr>
                    <w:rFonts w:hint="eastAsia"/>
                    <w:b/>
                    <w:color w:val="000000"/>
                    <w:spacing w:val="0"/>
                    <w:szCs w:val="21"/>
                  </w:rPr>
                </w:rPrChange>
              </w:rPr>
              <w:t>序号</w:t>
            </w:r>
          </w:p>
        </w:tc>
        <w:tc>
          <w:tcPr>
            <w:tcW w:w="3273" w:type="dxa"/>
            <w:vAlign w:val="center"/>
            <w:tcPrChange w:id="1159" w:author="Administrator" w:date="2019-09-12T15:53:00Z">
              <w:tcPr>
                <w:tcW w:w="3045" w:type="dxa"/>
                <w:vAlign w:val="center"/>
              </w:tcPr>
            </w:tcPrChange>
          </w:tcPr>
          <w:p>
            <w:pPr>
              <w:spacing w:line="320" w:lineRule="exact"/>
              <w:jc w:val="center"/>
              <w:rPr>
                <w:rFonts w:ascii="宋体" w:hAnsi="宋体"/>
                <w:b/>
                <w:color w:val="000000"/>
                <w:spacing w:val="0"/>
                <w:szCs w:val="21"/>
                <w:rPrChange w:id="1161" w:author="易沦平庸" w:date="2019-09-09T11:16:00Z">
                  <w:rPr>
                    <w:b/>
                    <w:color w:val="000000"/>
                    <w:spacing w:val="0"/>
                    <w:szCs w:val="21"/>
                  </w:rPr>
                </w:rPrChange>
              </w:rPr>
              <w:pPrChange w:id="1160" w:author="Administrator" w:date="2019-09-12T15:53:00Z">
                <w:pPr>
                  <w:jc w:val="center"/>
                </w:pPr>
              </w:pPrChange>
            </w:pPr>
            <w:r>
              <w:rPr>
                <w:rFonts w:hint="eastAsia" w:ascii="宋体" w:hAnsi="宋体"/>
                <w:b/>
                <w:color w:val="000000"/>
                <w:spacing w:val="0"/>
                <w:szCs w:val="21"/>
                <w:rPrChange w:id="1162" w:author="易沦平庸" w:date="2019-09-09T11:16:00Z">
                  <w:rPr>
                    <w:rFonts w:hint="eastAsia"/>
                    <w:b/>
                    <w:color w:val="000000"/>
                    <w:spacing w:val="0"/>
                    <w:szCs w:val="21"/>
                  </w:rPr>
                </w:rPrChange>
              </w:rPr>
              <w:t>项目名称</w:t>
            </w:r>
          </w:p>
        </w:tc>
        <w:tc>
          <w:tcPr>
            <w:tcW w:w="3309" w:type="dxa"/>
            <w:vAlign w:val="center"/>
            <w:tcPrChange w:id="1163" w:author="Administrator" w:date="2019-09-12T15:53:00Z">
              <w:tcPr>
                <w:tcW w:w="3078" w:type="dxa"/>
                <w:vAlign w:val="center"/>
              </w:tcPr>
            </w:tcPrChange>
          </w:tcPr>
          <w:p>
            <w:pPr>
              <w:spacing w:line="320" w:lineRule="exact"/>
              <w:jc w:val="center"/>
              <w:rPr>
                <w:rFonts w:ascii="宋体" w:hAnsi="宋体"/>
                <w:b/>
                <w:color w:val="000000"/>
                <w:spacing w:val="0"/>
                <w:szCs w:val="21"/>
                <w:rPrChange w:id="1165" w:author="易沦平庸" w:date="2019-09-09T11:16:00Z">
                  <w:rPr>
                    <w:b/>
                    <w:color w:val="000000"/>
                    <w:spacing w:val="0"/>
                    <w:szCs w:val="21"/>
                  </w:rPr>
                </w:rPrChange>
              </w:rPr>
              <w:pPrChange w:id="1164" w:author="Administrator" w:date="2019-09-12T15:53:00Z">
                <w:pPr>
                  <w:jc w:val="center"/>
                </w:pPr>
              </w:pPrChange>
            </w:pPr>
            <w:r>
              <w:rPr>
                <w:rFonts w:hint="eastAsia" w:ascii="宋体" w:hAnsi="宋体"/>
                <w:b/>
                <w:color w:val="000000"/>
                <w:spacing w:val="0"/>
                <w:szCs w:val="21"/>
                <w:rPrChange w:id="1166" w:author="易沦平庸" w:date="2019-09-09T11:16:00Z">
                  <w:rPr>
                    <w:rFonts w:hint="eastAsia"/>
                    <w:b/>
                    <w:color w:val="000000"/>
                    <w:spacing w:val="0"/>
                    <w:szCs w:val="21"/>
                  </w:rPr>
                </w:rPrChange>
              </w:rPr>
              <w:t>建设规模</w:t>
            </w:r>
          </w:p>
        </w:tc>
        <w:tc>
          <w:tcPr>
            <w:tcW w:w="2145" w:type="dxa"/>
            <w:vAlign w:val="center"/>
            <w:tcPrChange w:id="1167" w:author="Administrator" w:date="2019-09-12T15:53:00Z">
              <w:tcPr>
                <w:tcW w:w="1995" w:type="dxa"/>
                <w:vAlign w:val="center"/>
              </w:tcPr>
            </w:tcPrChange>
          </w:tcPr>
          <w:p>
            <w:pPr>
              <w:spacing w:line="320" w:lineRule="exact"/>
              <w:jc w:val="center"/>
              <w:rPr>
                <w:rFonts w:ascii="宋体" w:hAnsi="宋体"/>
                <w:b/>
                <w:color w:val="000000"/>
                <w:spacing w:val="0"/>
                <w:szCs w:val="21"/>
                <w:rPrChange w:id="1169" w:author="易沦平庸" w:date="2019-09-09T11:16:00Z">
                  <w:rPr>
                    <w:b/>
                    <w:color w:val="000000"/>
                    <w:spacing w:val="0"/>
                    <w:szCs w:val="21"/>
                  </w:rPr>
                </w:rPrChange>
              </w:rPr>
              <w:pPrChange w:id="1168" w:author="Administrator" w:date="2019-09-12T15:53:00Z">
                <w:pPr>
                  <w:jc w:val="center"/>
                </w:pPr>
              </w:pPrChange>
            </w:pPr>
            <w:r>
              <w:rPr>
                <w:rFonts w:hint="eastAsia" w:ascii="宋体" w:hAnsi="宋体"/>
                <w:b/>
                <w:color w:val="000000"/>
                <w:spacing w:val="0"/>
                <w:szCs w:val="21"/>
                <w:rPrChange w:id="1170" w:author="易沦平庸" w:date="2019-09-09T11:16:00Z">
                  <w:rPr>
                    <w:rFonts w:hint="eastAsia"/>
                    <w:b/>
                    <w:color w:val="000000"/>
                    <w:spacing w:val="0"/>
                    <w:szCs w:val="21"/>
                  </w:rPr>
                </w:rPrChange>
              </w:rPr>
              <w:t>建设地点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71"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596" w:hRule="atLeast"/>
          <w:jc w:val="center"/>
          <w:trPrChange w:id="1171" w:author="Administrator" w:date="2019-09-12T15:53:00Z">
            <w:trPr>
              <w:jc w:val="center"/>
            </w:trPr>
          </w:trPrChange>
        </w:trPr>
        <w:tc>
          <w:tcPr>
            <w:tcW w:w="913" w:type="dxa"/>
            <w:vAlign w:val="center"/>
            <w:tcPrChange w:id="1172" w:author="Administrator" w:date="2019-09-12T15:53:00Z">
              <w:tcPr>
                <w:tcW w:w="849" w:type="dxa"/>
                <w:vAlign w:val="center"/>
              </w:tcPr>
            </w:tcPrChange>
          </w:tcPr>
          <w:p>
            <w:pPr>
              <w:spacing w:line="320" w:lineRule="exact"/>
              <w:jc w:val="center"/>
              <w:rPr>
                <w:rFonts w:ascii="宋体" w:hAnsi="宋体"/>
                <w:color w:val="000000"/>
                <w:spacing w:val="0"/>
                <w:szCs w:val="21"/>
                <w:rPrChange w:id="1174" w:author="易沦平庸" w:date="2019-09-09T11:16:00Z">
                  <w:rPr>
                    <w:color w:val="000000"/>
                    <w:spacing w:val="0"/>
                    <w:szCs w:val="21"/>
                  </w:rPr>
                </w:rPrChange>
              </w:rPr>
              <w:pPrChange w:id="1173" w:author="Administrator" w:date="2019-09-12T15:53:00Z">
                <w:pPr>
                  <w:jc w:val="center"/>
                </w:pPr>
              </w:pPrChange>
            </w:pPr>
            <w:r>
              <w:rPr>
                <w:rFonts w:hint="eastAsia" w:ascii="宋体" w:hAnsi="宋体"/>
                <w:color w:val="000000"/>
                <w:spacing w:val="0"/>
                <w:szCs w:val="21"/>
                <w:rPrChange w:id="1175" w:author="易沦平庸" w:date="2019-09-09T11:16:00Z">
                  <w:rPr>
                    <w:rFonts w:hint="eastAsia"/>
                    <w:color w:val="000000"/>
                    <w:spacing w:val="0"/>
                    <w:szCs w:val="21"/>
                  </w:rPr>
                </w:rPrChange>
              </w:rPr>
              <w:t>1</w:t>
            </w:r>
          </w:p>
        </w:tc>
        <w:tc>
          <w:tcPr>
            <w:tcW w:w="3273" w:type="dxa"/>
            <w:vAlign w:val="center"/>
            <w:tcPrChange w:id="1176" w:author="Administrator" w:date="2019-09-12T15:53:00Z">
              <w:tcPr>
                <w:tcW w:w="3045" w:type="dxa"/>
                <w:vAlign w:val="center"/>
              </w:tcPr>
            </w:tcPrChange>
          </w:tcPr>
          <w:p>
            <w:pPr>
              <w:spacing w:line="320" w:lineRule="exact"/>
              <w:jc w:val="center"/>
              <w:rPr>
                <w:rFonts w:ascii="宋体" w:hAnsi="宋体"/>
                <w:color w:val="000000"/>
                <w:spacing w:val="0"/>
                <w:szCs w:val="21"/>
                <w:rPrChange w:id="1178" w:author="易沦平庸" w:date="2019-09-09T11:16:00Z">
                  <w:rPr>
                    <w:color w:val="000000"/>
                    <w:spacing w:val="0"/>
                    <w:szCs w:val="21"/>
                  </w:rPr>
                </w:rPrChange>
              </w:rPr>
              <w:pPrChange w:id="1177" w:author="Administrator" w:date="2019-09-12T15:53:00Z">
                <w:pPr>
                  <w:spacing w:line="360" w:lineRule="exact"/>
                  <w:jc w:val="center"/>
                </w:pPr>
              </w:pPrChange>
            </w:pPr>
            <w:r>
              <w:rPr>
                <w:rFonts w:hint="eastAsia" w:ascii="宋体" w:hAnsi="宋体"/>
                <w:color w:val="000000"/>
                <w:spacing w:val="0"/>
                <w:szCs w:val="21"/>
                <w:rPrChange w:id="1179" w:author="易沦平庸" w:date="2019-09-09T11:16:00Z">
                  <w:rPr>
                    <w:rFonts w:hint="eastAsia"/>
                    <w:color w:val="000000"/>
                    <w:spacing w:val="0"/>
                    <w:szCs w:val="21"/>
                  </w:rPr>
                </w:rPrChange>
              </w:rPr>
              <w:t>接管国有和集体水厂、</w:t>
            </w:r>
          </w:p>
          <w:p>
            <w:pPr>
              <w:spacing w:line="320" w:lineRule="exact"/>
              <w:jc w:val="center"/>
              <w:rPr>
                <w:rFonts w:ascii="宋体" w:hAnsi="宋体"/>
                <w:color w:val="000000"/>
                <w:spacing w:val="0"/>
                <w:szCs w:val="21"/>
                <w:rPrChange w:id="1181" w:author="易沦平庸" w:date="2019-09-09T11:16:00Z">
                  <w:rPr>
                    <w:color w:val="000000"/>
                    <w:spacing w:val="0"/>
                    <w:szCs w:val="21"/>
                  </w:rPr>
                </w:rPrChange>
              </w:rPr>
              <w:pPrChange w:id="1180" w:author="Administrator" w:date="2019-09-12T15:53:00Z">
                <w:pPr>
                  <w:spacing w:line="360" w:lineRule="exact"/>
                  <w:jc w:val="center"/>
                </w:pPr>
              </w:pPrChange>
            </w:pPr>
            <w:r>
              <w:rPr>
                <w:rFonts w:hint="eastAsia" w:ascii="宋体" w:hAnsi="宋体"/>
                <w:color w:val="000000"/>
                <w:spacing w:val="0"/>
                <w:szCs w:val="21"/>
                <w:rPrChange w:id="1182" w:author="易沦平庸" w:date="2019-09-09T11:16:00Z">
                  <w:rPr>
                    <w:rFonts w:hint="eastAsia"/>
                    <w:color w:val="000000"/>
                    <w:spacing w:val="0"/>
                    <w:szCs w:val="21"/>
                  </w:rPr>
                </w:rPrChange>
              </w:rPr>
              <w:t>收购民营或股份制供水企业</w:t>
            </w:r>
          </w:p>
        </w:tc>
        <w:tc>
          <w:tcPr>
            <w:tcW w:w="3309" w:type="dxa"/>
            <w:vAlign w:val="center"/>
            <w:tcPrChange w:id="1183" w:author="Administrator" w:date="2019-09-12T15:53:00Z">
              <w:tcPr>
                <w:tcW w:w="3078" w:type="dxa"/>
                <w:vAlign w:val="center"/>
              </w:tcPr>
            </w:tcPrChange>
          </w:tcPr>
          <w:p>
            <w:pPr>
              <w:spacing w:line="320" w:lineRule="exact"/>
              <w:jc w:val="left"/>
              <w:rPr>
                <w:rFonts w:ascii="宋体" w:hAnsi="宋体"/>
                <w:color w:val="000000"/>
                <w:spacing w:val="0"/>
                <w:szCs w:val="21"/>
                <w:rPrChange w:id="1185" w:author="易沦平庸" w:date="2019-09-09T11:16:00Z">
                  <w:rPr>
                    <w:color w:val="000000"/>
                    <w:spacing w:val="0"/>
                    <w:szCs w:val="21"/>
                  </w:rPr>
                </w:rPrChange>
              </w:rPr>
              <w:pPrChange w:id="1184" w:author="Administrator" w:date="2019-09-12T15:53:00Z">
                <w:pPr>
                  <w:spacing w:line="360" w:lineRule="exact"/>
                  <w:jc w:val="left"/>
                </w:pPr>
              </w:pPrChange>
            </w:pPr>
            <w:r>
              <w:rPr>
                <w:rFonts w:hint="eastAsia" w:ascii="宋体" w:hAnsi="宋体"/>
                <w:color w:val="000000"/>
                <w:spacing w:val="0"/>
                <w:szCs w:val="21"/>
                <w:rPrChange w:id="1186" w:author="易沦平庸" w:date="2019-09-09T11:16:00Z">
                  <w:rPr>
                    <w:rFonts w:hint="eastAsia"/>
                    <w:color w:val="000000"/>
                    <w:spacing w:val="0"/>
                    <w:szCs w:val="21"/>
                  </w:rPr>
                </w:rPrChange>
              </w:rPr>
              <w:t>国有3家、集体6家、民营或股份制4家。</w:t>
            </w:r>
          </w:p>
        </w:tc>
        <w:tc>
          <w:tcPr>
            <w:tcW w:w="2145" w:type="dxa"/>
            <w:vAlign w:val="center"/>
            <w:tcPrChange w:id="1187" w:author="Administrator" w:date="2019-09-12T15:53:00Z">
              <w:tcPr>
                <w:tcW w:w="1995" w:type="dxa"/>
                <w:vAlign w:val="center"/>
              </w:tcPr>
            </w:tcPrChange>
          </w:tcPr>
          <w:p>
            <w:pPr>
              <w:spacing w:line="320" w:lineRule="exact"/>
              <w:jc w:val="center"/>
              <w:rPr>
                <w:rFonts w:ascii="宋体" w:hAnsi="宋体"/>
                <w:color w:val="000000"/>
                <w:spacing w:val="0"/>
                <w:szCs w:val="21"/>
                <w:rPrChange w:id="1189" w:author="易沦平庸" w:date="2019-09-09T11:16:00Z">
                  <w:rPr>
                    <w:color w:val="000000"/>
                    <w:spacing w:val="0"/>
                    <w:szCs w:val="21"/>
                  </w:rPr>
                </w:rPrChange>
              </w:rPr>
              <w:pPrChange w:id="1188" w:author="Administrator" w:date="2019-09-12T15:53:00Z">
                <w:pPr>
                  <w:spacing w:line="360" w:lineRule="exact"/>
                  <w:jc w:val="center"/>
                </w:pPr>
              </w:pPrChange>
            </w:pPr>
            <w:r>
              <w:rPr>
                <w:rFonts w:hint="eastAsia" w:ascii="宋体" w:hAnsi="宋体"/>
                <w:color w:val="000000"/>
                <w:spacing w:val="0"/>
                <w:szCs w:val="21"/>
                <w:rPrChange w:id="1190" w:author="易沦平庸" w:date="2019-09-09T11:16:00Z">
                  <w:rPr>
                    <w:rFonts w:hint="eastAsia"/>
                    <w:color w:val="000000"/>
                    <w:spacing w:val="0"/>
                    <w:szCs w:val="21"/>
                  </w:rPr>
                </w:rPrChange>
              </w:rPr>
              <w:t>鲤城街道、赖店镇、榜头镇、游洋镇、园庄镇、钟山镇、大济镇、度尾镇、枫亭镇、盖尾镇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91"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70" w:hRule="atLeast"/>
          <w:jc w:val="center"/>
          <w:trPrChange w:id="1191" w:author="Administrator" w:date="2019-09-12T15:53:00Z">
            <w:trPr>
              <w:trHeight w:val="565" w:hRule="atLeast"/>
              <w:jc w:val="center"/>
            </w:trPr>
          </w:trPrChange>
        </w:trPr>
        <w:tc>
          <w:tcPr>
            <w:tcW w:w="913" w:type="dxa"/>
            <w:vAlign w:val="center"/>
            <w:tcPrChange w:id="1192" w:author="Administrator" w:date="2019-09-12T15:53:00Z">
              <w:tcPr>
                <w:tcW w:w="849" w:type="dxa"/>
                <w:vAlign w:val="center"/>
              </w:tcPr>
            </w:tcPrChange>
          </w:tcPr>
          <w:p>
            <w:pPr>
              <w:spacing w:line="320" w:lineRule="exact"/>
              <w:jc w:val="center"/>
              <w:rPr>
                <w:rFonts w:ascii="宋体" w:hAnsi="宋体"/>
                <w:color w:val="000000"/>
                <w:spacing w:val="0"/>
                <w:szCs w:val="21"/>
                <w:rPrChange w:id="1194" w:author="易沦平庸" w:date="2019-09-09T11:16:00Z">
                  <w:rPr>
                    <w:color w:val="000000"/>
                    <w:spacing w:val="0"/>
                    <w:szCs w:val="21"/>
                  </w:rPr>
                </w:rPrChange>
              </w:rPr>
              <w:pPrChange w:id="1193" w:author="Administrator" w:date="2019-09-12T15:53:00Z">
                <w:pPr>
                  <w:jc w:val="center"/>
                </w:pPr>
              </w:pPrChange>
            </w:pPr>
            <w:r>
              <w:rPr>
                <w:rFonts w:hint="eastAsia" w:ascii="宋体" w:hAnsi="宋体"/>
                <w:color w:val="000000"/>
                <w:spacing w:val="0"/>
                <w:szCs w:val="21"/>
                <w:rPrChange w:id="1195" w:author="易沦平庸" w:date="2019-09-09T11:16:00Z">
                  <w:rPr>
                    <w:rFonts w:hint="eastAsia"/>
                    <w:color w:val="000000"/>
                    <w:spacing w:val="0"/>
                    <w:szCs w:val="21"/>
                  </w:rPr>
                </w:rPrChange>
              </w:rPr>
              <w:t>2</w:t>
            </w:r>
          </w:p>
        </w:tc>
        <w:tc>
          <w:tcPr>
            <w:tcW w:w="3273" w:type="dxa"/>
            <w:vAlign w:val="center"/>
            <w:tcPrChange w:id="1196" w:author="Administrator" w:date="2019-09-12T15:53:00Z">
              <w:tcPr>
                <w:tcW w:w="3045" w:type="dxa"/>
                <w:vAlign w:val="center"/>
              </w:tcPr>
            </w:tcPrChange>
          </w:tcPr>
          <w:p>
            <w:pPr>
              <w:spacing w:line="320" w:lineRule="exact"/>
              <w:jc w:val="center"/>
              <w:rPr>
                <w:rFonts w:ascii="宋体" w:hAnsi="宋体"/>
                <w:color w:val="000000"/>
                <w:spacing w:val="0"/>
                <w:szCs w:val="21"/>
                <w:rPrChange w:id="1198" w:author="易沦平庸" w:date="2019-09-09T11:16:00Z">
                  <w:rPr>
                    <w:color w:val="000000"/>
                    <w:spacing w:val="0"/>
                    <w:szCs w:val="21"/>
                  </w:rPr>
                </w:rPrChange>
              </w:rPr>
              <w:pPrChange w:id="1197" w:author="Administrator" w:date="2019-09-12T15:53:00Z">
                <w:pPr>
                  <w:spacing w:line="360" w:lineRule="exact"/>
                  <w:jc w:val="center"/>
                </w:pPr>
              </w:pPrChange>
            </w:pPr>
            <w:r>
              <w:rPr>
                <w:rFonts w:hint="eastAsia" w:ascii="宋体" w:hAnsi="宋体"/>
                <w:color w:val="000000"/>
                <w:spacing w:val="0"/>
                <w:szCs w:val="21"/>
                <w:rPrChange w:id="1199" w:author="易沦平庸" w:date="2019-09-09T11:16:00Z">
                  <w:rPr>
                    <w:rFonts w:hint="eastAsia"/>
                    <w:color w:val="000000"/>
                    <w:spacing w:val="0"/>
                    <w:szCs w:val="21"/>
                  </w:rPr>
                </w:rPrChange>
              </w:rPr>
              <w:t>水厂建设工程</w:t>
            </w:r>
          </w:p>
        </w:tc>
        <w:tc>
          <w:tcPr>
            <w:tcW w:w="3309" w:type="dxa"/>
            <w:vAlign w:val="center"/>
            <w:tcPrChange w:id="1200" w:author="Administrator" w:date="2019-09-12T15:53:00Z">
              <w:tcPr>
                <w:tcW w:w="3078" w:type="dxa"/>
                <w:vAlign w:val="center"/>
              </w:tcPr>
            </w:tcPrChange>
          </w:tcPr>
          <w:p>
            <w:pPr>
              <w:spacing w:line="320" w:lineRule="exact"/>
              <w:jc w:val="center"/>
              <w:rPr>
                <w:rFonts w:ascii="宋体" w:hAnsi="宋体"/>
                <w:color w:val="000000"/>
                <w:spacing w:val="0"/>
                <w:szCs w:val="21"/>
                <w:rPrChange w:id="1202" w:author="易沦平庸" w:date="2019-09-09T11:16:00Z">
                  <w:rPr>
                    <w:color w:val="000000"/>
                    <w:spacing w:val="0"/>
                    <w:szCs w:val="21"/>
                  </w:rPr>
                </w:rPrChange>
              </w:rPr>
              <w:pPrChange w:id="1201" w:author="Administrator" w:date="2019-09-12T15:53:00Z">
                <w:pPr>
                  <w:spacing w:line="360" w:lineRule="exact"/>
                  <w:jc w:val="center"/>
                </w:pPr>
              </w:pPrChange>
            </w:pPr>
          </w:p>
        </w:tc>
        <w:tc>
          <w:tcPr>
            <w:tcW w:w="2145" w:type="dxa"/>
            <w:vAlign w:val="center"/>
            <w:tcPrChange w:id="1203" w:author="Administrator" w:date="2019-09-12T15:53:00Z">
              <w:tcPr>
                <w:tcW w:w="1995" w:type="dxa"/>
                <w:vAlign w:val="center"/>
              </w:tcPr>
            </w:tcPrChange>
          </w:tcPr>
          <w:p>
            <w:pPr>
              <w:spacing w:line="320" w:lineRule="exact"/>
              <w:jc w:val="center"/>
              <w:rPr>
                <w:rFonts w:ascii="宋体" w:hAnsi="宋体"/>
                <w:color w:val="000000"/>
                <w:spacing w:val="0"/>
                <w:szCs w:val="21"/>
                <w:rPrChange w:id="1205" w:author="易沦平庸" w:date="2019-09-09T11:16:00Z">
                  <w:rPr>
                    <w:color w:val="000000"/>
                    <w:spacing w:val="0"/>
                    <w:szCs w:val="21"/>
                  </w:rPr>
                </w:rPrChange>
              </w:rPr>
              <w:pPrChange w:id="1204" w:author="Administrator" w:date="2019-09-12T15:53:00Z">
                <w:pPr>
                  <w:spacing w:line="360" w:lineRule="exact"/>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06"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62" w:hRule="atLeast"/>
          <w:jc w:val="center"/>
          <w:trPrChange w:id="1206" w:author="Administrator" w:date="2019-09-12T15:53:00Z">
            <w:trPr>
              <w:jc w:val="center"/>
            </w:trPr>
          </w:trPrChange>
        </w:trPr>
        <w:tc>
          <w:tcPr>
            <w:tcW w:w="913" w:type="dxa"/>
            <w:vAlign w:val="center"/>
            <w:tcPrChange w:id="1207" w:author="Administrator" w:date="2019-09-12T15:53:00Z">
              <w:tcPr>
                <w:tcW w:w="849" w:type="dxa"/>
                <w:vAlign w:val="center"/>
              </w:tcPr>
            </w:tcPrChange>
          </w:tcPr>
          <w:p>
            <w:pPr>
              <w:spacing w:line="320" w:lineRule="exact"/>
              <w:jc w:val="center"/>
              <w:rPr>
                <w:rFonts w:ascii="宋体" w:hAnsi="宋体"/>
                <w:color w:val="000000"/>
                <w:spacing w:val="0"/>
                <w:szCs w:val="21"/>
                <w:rPrChange w:id="1209" w:author="易沦平庸" w:date="2019-09-09T11:16:00Z">
                  <w:rPr>
                    <w:color w:val="000000"/>
                    <w:spacing w:val="0"/>
                    <w:szCs w:val="21"/>
                  </w:rPr>
                </w:rPrChange>
              </w:rPr>
              <w:pPrChange w:id="1208" w:author="Administrator" w:date="2019-09-12T15:53:00Z">
                <w:pPr>
                  <w:jc w:val="center"/>
                </w:pPr>
              </w:pPrChange>
            </w:pPr>
            <w:r>
              <w:rPr>
                <w:rFonts w:hint="eastAsia" w:ascii="宋体" w:hAnsi="宋体"/>
                <w:color w:val="000000"/>
                <w:spacing w:val="0"/>
                <w:szCs w:val="21"/>
                <w:rPrChange w:id="1210" w:author="易沦平庸" w:date="2019-09-09T11:16:00Z">
                  <w:rPr>
                    <w:rFonts w:hint="eastAsia"/>
                    <w:color w:val="000000"/>
                    <w:spacing w:val="0"/>
                    <w:szCs w:val="21"/>
                  </w:rPr>
                </w:rPrChange>
              </w:rPr>
              <w:t>2.1</w:t>
            </w:r>
          </w:p>
        </w:tc>
        <w:tc>
          <w:tcPr>
            <w:tcW w:w="3273" w:type="dxa"/>
            <w:vAlign w:val="center"/>
            <w:tcPrChange w:id="1211" w:author="Administrator" w:date="2019-09-12T15:53:00Z">
              <w:tcPr>
                <w:tcW w:w="3045" w:type="dxa"/>
                <w:vAlign w:val="center"/>
              </w:tcPr>
            </w:tcPrChange>
          </w:tcPr>
          <w:p>
            <w:pPr>
              <w:spacing w:line="320" w:lineRule="exact"/>
              <w:jc w:val="center"/>
              <w:rPr>
                <w:rFonts w:ascii="宋体" w:hAnsi="宋体"/>
                <w:color w:val="000000"/>
                <w:spacing w:val="0"/>
                <w:szCs w:val="21"/>
                <w:rPrChange w:id="1213" w:author="易沦平庸" w:date="2019-09-09T11:16:00Z">
                  <w:rPr>
                    <w:color w:val="000000"/>
                    <w:spacing w:val="0"/>
                    <w:szCs w:val="21"/>
                  </w:rPr>
                </w:rPrChange>
              </w:rPr>
              <w:pPrChange w:id="1212" w:author="Administrator" w:date="2019-09-12T15:53:00Z">
                <w:pPr>
                  <w:spacing w:line="360" w:lineRule="exact"/>
                  <w:jc w:val="center"/>
                </w:pPr>
              </w:pPrChange>
            </w:pPr>
            <w:r>
              <w:rPr>
                <w:rFonts w:hint="eastAsia" w:ascii="宋体" w:hAnsi="宋体"/>
                <w:color w:val="000000"/>
                <w:spacing w:val="0"/>
                <w:szCs w:val="21"/>
                <w:rPrChange w:id="1214" w:author="易沦平庸" w:date="2019-09-09T11:16:00Z">
                  <w:rPr>
                    <w:rFonts w:hint="eastAsia"/>
                    <w:color w:val="000000"/>
                    <w:spacing w:val="0"/>
                    <w:szCs w:val="21"/>
                  </w:rPr>
                </w:rPrChange>
              </w:rPr>
              <w:t>经济开发区水厂续建</w:t>
            </w:r>
          </w:p>
        </w:tc>
        <w:tc>
          <w:tcPr>
            <w:tcW w:w="3309" w:type="dxa"/>
            <w:vAlign w:val="top"/>
            <w:tcPrChange w:id="1215" w:author="Administrator" w:date="2019-09-12T15:53:00Z">
              <w:tcPr>
                <w:tcW w:w="3078" w:type="dxa"/>
                <w:vAlign w:val="top"/>
              </w:tcPr>
            </w:tcPrChange>
          </w:tcPr>
          <w:p>
            <w:pPr>
              <w:spacing w:line="320" w:lineRule="exact"/>
              <w:jc w:val="left"/>
              <w:rPr>
                <w:rFonts w:ascii="宋体" w:hAnsi="宋体"/>
                <w:color w:val="000000"/>
                <w:spacing w:val="0"/>
                <w:szCs w:val="21"/>
                <w:rPrChange w:id="1217" w:author="易沦平庸" w:date="2019-09-09T11:16:00Z">
                  <w:rPr>
                    <w:color w:val="000000"/>
                    <w:spacing w:val="0"/>
                    <w:szCs w:val="21"/>
                  </w:rPr>
                </w:rPrChange>
              </w:rPr>
              <w:pPrChange w:id="1216" w:author="Administrator" w:date="2019-09-12T15:53:00Z">
                <w:pPr>
                  <w:spacing w:line="360" w:lineRule="exact"/>
                  <w:jc w:val="left"/>
                </w:pPr>
              </w:pPrChange>
            </w:pPr>
            <w:r>
              <w:rPr>
                <w:rFonts w:hint="eastAsia" w:ascii="宋体" w:hAnsi="宋体"/>
                <w:color w:val="000000"/>
                <w:spacing w:val="0"/>
                <w:szCs w:val="21"/>
                <w:rPrChange w:id="1218" w:author="易沦平庸" w:date="2019-09-09T11:16:00Z">
                  <w:rPr>
                    <w:rFonts w:hint="eastAsia"/>
                    <w:color w:val="000000"/>
                    <w:spacing w:val="0"/>
                    <w:szCs w:val="21"/>
                  </w:rPr>
                </w:rPrChange>
              </w:rPr>
              <w:t>设计供水规模10万吨，受益人口的50万人；一期在建规模5万吨/日，受益人口25万人。</w:t>
            </w:r>
          </w:p>
        </w:tc>
        <w:tc>
          <w:tcPr>
            <w:tcW w:w="2145" w:type="dxa"/>
            <w:vAlign w:val="center"/>
            <w:tcPrChange w:id="1219" w:author="Administrator" w:date="2019-09-12T15:53:00Z">
              <w:tcPr>
                <w:tcW w:w="1995" w:type="dxa"/>
                <w:vAlign w:val="center"/>
              </w:tcPr>
            </w:tcPrChange>
          </w:tcPr>
          <w:p>
            <w:pPr>
              <w:spacing w:line="320" w:lineRule="exact"/>
              <w:jc w:val="center"/>
              <w:rPr>
                <w:rFonts w:ascii="宋体" w:hAnsi="宋体"/>
                <w:color w:val="000000"/>
                <w:spacing w:val="0"/>
                <w:szCs w:val="21"/>
                <w:rPrChange w:id="1221" w:author="易沦平庸" w:date="2019-09-09T11:16:00Z">
                  <w:rPr>
                    <w:color w:val="000000"/>
                    <w:spacing w:val="0"/>
                    <w:szCs w:val="21"/>
                  </w:rPr>
                </w:rPrChange>
              </w:rPr>
              <w:pPrChange w:id="1220" w:author="Administrator" w:date="2019-09-12T15:53:00Z">
                <w:pPr>
                  <w:spacing w:line="360" w:lineRule="exact"/>
                  <w:jc w:val="center"/>
                </w:pPr>
              </w:pPrChange>
            </w:pPr>
            <w:r>
              <w:rPr>
                <w:rFonts w:hint="eastAsia" w:ascii="宋体" w:hAnsi="宋体"/>
                <w:color w:val="000000"/>
                <w:spacing w:val="0"/>
                <w:szCs w:val="21"/>
                <w:rPrChange w:id="1222" w:author="易沦平庸" w:date="2019-09-09T11:16:00Z">
                  <w:rPr>
                    <w:rFonts w:hint="eastAsia"/>
                    <w:color w:val="000000"/>
                    <w:spacing w:val="0"/>
                    <w:szCs w:val="21"/>
                  </w:rPr>
                </w:rPrChange>
              </w:rPr>
              <w:t>枫亭镇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23"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45" w:hRule="atLeast"/>
          <w:jc w:val="center"/>
          <w:trPrChange w:id="1223" w:author="Administrator" w:date="2019-09-12T15:53:00Z">
            <w:trPr>
              <w:jc w:val="center"/>
            </w:trPr>
          </w:trPrChange>
        </w:trPr>
        <w:tc>
          <w:tcPr>
            <w:tcW w:w="913" w:type="dxa"/>
            <w:vAlign w:val="center"/>
            <w:tcPrChange w:id="1224" w:author="Administrator" w:date="2019-09-12T15:53:00Z">
              <w:tcPr>
                <w:tcW w:w="849" w:type="dxa"/>
                <w:vAlign w:val="center"/>
              </w:tcPr>
            </w:tcPrChange>
          </w:tcPr>
          <w:p>
            <w:pPr>
              <w:spacing w:line="320" w:lineRule="exact"/>
              <w:jc w:val="center"/>
              <w:rPr>
                <w:rFonts w:ascii="宋体" w:hAnsi="宋体"/>
                <w:color w:val="000000"/>
                <w:spacing w:val="0"/>
                <w:szCs w:val="21"/>
                <w:rPrChange w:id="1226" w:author="易沦平庸" w:date="2019-09-09T11:16:00Z">
                  <w:rPr>
                    <w:color w:val="000000"/>
                    <w:spacing w:val="0"/>
                    <w:szCs w:val="21"/>
                  </w:rPr>
                </w:rPrChange>
              </w:rPr>
              <w:pPrChange w:id="1225" w:author="Administrator" w:date="2019-09-12T15:53:00Z">
                <w:pPr>
                  <w:jc w:val="center"/>
                </w:pPr>
              </w:pPrChange>
            </w:pPr>
            <w:r>
              <w:rPr>
                <w:rFonts w:hint="eastAsia" w:ascii="宋体" w:hAnsi="宋体"/>
                <w:color w:val="000000"/>
                <w:spacing w:val="0"/>
                <w:szCs w:val="21"/>
                <w:rPrChange w:id="1227" w:author="易沦平庸" w:date="2019-09-09T11:16:00Z">
                  <w:rPr>
                    <w:rFonts w:hint="eastAsia"/>
                    <w:color w:val="000000"/>
                    <w:spacing w:val="0"/>
                    <w:szCs w:val="21"/>
                  </w:rPr>
                </w:rPrChange>
              </w:rPr>
              <w:t>2.2</w:t>
            </w:r>
          </w:p>
        </w:tc>
        <w:tc>
          <w:tcPr>
            <w:tcW w:w="3273" w:type="dxa"/>
            <w:vAlign w:val="center"/>
            <w:tcPrChange w:id="1228" w:author="Administrator" w:date="2019-09-12T15:53:00Z">
              <w:tcPr>
                <w:tcW w:w="3045" w:type="dxa"/>
                <w:vAlign w:val="center"/>
              </w:tcPr>
            </w:tcPrChange>
          </w:tcPr>
          <w:p>
            <w:pPr>
              <w:spacing w:line="320" w:lineRule="exact"/>
              <w:jc w:val="center"/>
              <w:rPr>
                <w:rFonts w:ascii="宋体" w:hAnsi="宋体"/>
                <w:color w:val="000000"/>
                <w:spacing w:val="0"/>
                <w:szCs w:val="21"/>
                <w:rPrChange w:id="1230" w:author="易沦平庸" w:date="2019-09-09T11:16:00Z">
                  <w:rPr>
                    <w:color w:val="000000"/>
                    <w:spacing w:val="0"/>
                    <w:szCs w:val="21"/>
                  </w:rPr>
                </w:rPrChange>
              </w:rPr>
              <w:pPrChange w:id="1229" w:author="Administrator" w:date="2019-09-12T15:53:00Z">
                <w:pPr>
                  <w:spacing w:line="360" w:lineRule="exact"/>
                  <w:jc w:val="center"/>
                </w:pPr>
              </w:pPrChange>
            </w:pPr>
            <w:r>
              <w:rPr>
                <w:rFonts w:hint="eastAsia" w:ascii="宋体" w:hAnsi="宋体"/>
                <w:color w:val="000000"/>
                <w:spacing w:val="0"/>
                <w:szCs w:val="21"/>
                <w:rPrChange w:id="1231" w:author="易沦平庸" w:date="2019-09-09T11:16:00Z">
                  <w:rPr>
                    <w:rFonts w:hint="eastAsia"/>
                    <w:color w:val="000000"/>
                    <w:spacing w:val="0"/>
                    <w:szCs w:val="21"/>
                  </w:rPr>
                </w:rPrChange>
              </w:rPr>
              <w:t>县第一水厂迁建</w:t>
            </w:r>
          </w:p>
        </w:tc>
        <w:tc>
          <w:tcPr>
            <w:tcW w:w="3309" w:type="dxa"/>
            <w:vAlign w:val="top"/>
            <w:tcPrChange w:id="1232" w:author="Administrator" w:date="2019-09-12T15:53:00Z">
              <w:tcPr>
                <w:tcW w:w="3078" w:type="dxa"/>
                <w:vAlign w:val="top"/>
              </w:tcPr>
            </w:tcPrChange>
          </w:tcPr>
          <w:p>
            <w:pPr>
              <w:spacing w:line="320" w:lineRule="exact"/>
              <w:jc w:val="left"/>
              <w:rPr>
                <w:rFonts w:ascii="宋体" w:hAnsi="宋体"/>
                <w:color w:val="000000"/>
                <w:spacing w:val="0"/>
                <w:szCs w:val="21"/>
                <w:rPrChange w:id="1234" w:author="易沦平庸" w:date="2019-09-09T11:16:00Z">
                  <w:rPr>
                    <w:color w:val="000000"/>
                    <w:spacing w:val="0"/>
                    <w:szCs w:val="21"/>
                  </w:rPr>
                </w:rPrChange>
              </w:rPr>
              <w:pPrChange w:id="1233" w:author="Administrator" w:date="2019-09-12T15:53:00Z">
                <w:pPr>
                  <w:spacing w:line="360" w:lineRule="exact"/>
                  <w:jc w:val="left"/>
                </w:pPr>
              </w:pPrChange>
            </w:pPr>
            <w:r>
              <w:rPr>
                <w:rFonts w:hint="eastAsia" w:ascii="宋体" w:hAnsi="宋体"/>
                <w:color w:val="000000"/>
                <w:spacing w:val="0"/>
                <w:szCs w:val="21"/>
                <w:rPrChange w:id="1235" w:author="易沦平庸" w:date="2019-09-09T11:16:00Z">
                  <w:rPr>
                    <w:rFonts w:hint="eastAsia"/>
                    <w:color w:val="000000"/>
                    <w:spacing w:val="0"/>
                    <w:szCs w:val="21"/>
                  </w:rPr>
                </w:rPrChange>
              </w:rPr>
              <w:t>供水总规模4万吨/日，受益人口约20万人。</w:t>
            </w:r>
          </w:p>
        </w:tc>
        <w:tc>
          <w:tcPr>
            <w:tcW w:w="2145" w:type="dxa"/>
            <w:vAlign w:val="center"/>
            <w:tcPrChange w:id="1236" w:author="Administrator" w:date="2019-09-12T15:53:00Z">
              <w:tcPr>
                <w:tcW w:w="1995" w:type="dxa"/>
                <w:vAlign w:val="center"/>
              </w:tcPr>
            </w:tcPrChange>
          </w:tcPr>
          <w:p>
            <w:pPr>
              <w:spacing w:line="320" w:lineRule="exact"/>
              <w:jc w:val="center"/>
              <w:rPr>
                <w:rFonts w:ascii="宋体" w:hAnsi="宋体"/>
                <w:color w:val="000000"/>
                <w:spacing w:val="0"/>
                <w:szCs w:val="21"/>
                <w:rPrChange w:id="1238" w:author="易沦平庸" w:date="2019-09-09T11:16:00Z">
                  <w:rPr>
                    <w:color w:val="000000"/>
                    <w:spacing w:val="0"/>
                    <w:szCs w:val="21"/>
                  </w:rPr>
                </w:rPrChange>
              </w:rPr>
              <w:pPrChange w:id="1237" w:author="Administrator" w:date="2019-09-12T15:53:00Z">
                <w:pPr>
                  <w:spacing w:line="360" w:lineRule="exact"/>
                  <w:jc w:val="center"/>
                </w:pPr>
              </w:pPrChange>
            </w:pPr>
            <w:r>
              <w:rPr>
                <w:rFonts w:hint="eastAsia" w:ascii="宋体" w:hAnsi="宋体"/>
                <w:color w:val="000000"/>
                <w:spacing w:val="0"/>
                <w:szCs w:val="21"/>
                <w:rPrChange w:id="1239" w:author="易沦平庸" w:date="2019-09-09T11:16:00Z">
                  <w:rPr>
                    <w:rFonts w:hint="eastAsia"/>
                    <w:color w:val="000000"/>
                    <w:spacing w:val="0"/>
                    <w:szCs w:val="21"/>
                  </w:rPr>
                </w:rPrChange>
              </w:rPr>
              <w:t>赖店镇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40"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105" w:hRule="atLeast"/>
          <w:jc w:val="center"/>
          <w:trPrChange w:id="1240" w:author="Administrator" w:date="2019-09-12T15:53:00Z">
            <w:trPr>
              <w:trHeight w:val="1105" w:hRule="atLeast"/>
              <w:jc w:val="center"/>
            </w:trPr>
          </w:trPrChange>
        </w:trPr>
        <w:tc>
          <w:tcPr>
            <w:tcW w:w="913" w:type="dxa"/>
            <w:vAlign w:val="center"/>
            <w:tcPrChange w:id="1241" w:author="Administrator" w:date="2019-09-12T15:53:00Z">
              <w:tcPr>
                <w:tcW w:w="849" w:type="dxa"/>
                <w:vAlign w:val="center"/>
              </w:tcPr>
            </w:tcPrChange>
          </w:tcPr>
          <w:p>
            <w:pPr>
              <w:spacing w:line="320" w:lineRule="exact"/>
              <w:jc w:val="center"/>
              <w:rPr>
                <w:rFonts w:ascii="宋体" w:hAnsi="宋体"/>
                <w:color w:val="000000"/>
                <w:spacing w:val="0"/>
                <w:szCs w:val="21"/>
                <w:rPrChange w:id="1243" w:author="易沦平庸" w:date="2019-09-09T11:16:00Z">
                  <w:rPr>
                    <w:color w:val="000000"/>
                    <w:spacing w:val="0"/>
                    <w:szCs w:val="21"/>
                  </w:rPr>
                </w:rPrChange>
              </w:rPr>
              <w:pPrChange w:id="1242" w:author="Administrator" w:date="2019-09-12T15:53:00Z">
                <w:pPr>
                  <w:jc w:val="center"/>
                </w:pPr>
              </w:pPrChange>
            </w:pPr>
            <w:r>
              <w:rPr>
                <w:rFonts w:hint="eastAsia" w:ascii="宋体" w:hAnsi="宋体"/>
                <w:color w:val="000000"/>
                <w:spacing w:val="0"/>
                <w:szCs w:val="21"/>
                <w:rPrChange w:id="1244" w:author="易沦平庸" w:date="2019-09-09T11:16:00Z">
                  <w:rPr>
                    <w:rFonts w:hint="eastAsia"/>
                    <w:color w:val="000000"/>
                    <w:spacing w:val="0"/>
                    <w:szCs w:val="21"/>
                  </w:rPr>
                </w:rPrChange>
              </w:rPr>
              <w:t>2.3</w:t>
            </w:r>
          </w:p>
        </w:tc>
        <w:tc>
          <w:tcPr>
            <w:tcW w:w="3273" w:type="dxa"/>
            <w:vAlign w:val="center"/>
            <w:tcPrChange w:id="1245" w:author="Administrator" w:date="2019-09-12T15:53:00Z">
              <w:tcPr>
                <w:tcW w:w="3045" w:type="dxa"/>
                <w:vAlign w:val="center"/>
              </w:tcPr>
            </w:tcPrChange>
          </w:tcPr>
          <w:p>
            <w:pPr>
              <w:spacing w:line="320" w:lineRule="exact"/>
              <w:jc w:val="center"/>
              <w:rPr>
                <w:rFonts w:ascii="宋体" w:hAnsi="宋体"/>
                <w:color w:val="000000"/>
                <w:spacing w:val="0"/>
                <w:szCs w:val="21"/>
                <w:rPrChange w:id="1247" w:author="易沦平庸" w:date="2019-09-09T11:16:00Z">
                  <w:rPr>
                    <w:color w:val="000000"/>
                    <w:spacing w:val="0"/>
                    <w:szCs w:val="21"/>
                  </w:rPr>
                </w:rPrChange>
              </w:rPr>
              <w:pPrChange w:id="1246" w:author="Administrator" w:date="2019-09-12T15:53:00Z">
                <w:pPr>
                  <w:spacing w:line="360" w:lineRule="exact"/>
                  <w:jc w:val="center"/>
                </w:pPr>
              </w:pPrChange>
            </w:pPr>
            <w:r>
              <w:rPr>
                <w:rFonts w:hint="eastAsia" w:ascii="宋体" w:hAnsi="宋体"/>
                <w:color w:val="000000"/>
                <w:spacing w:val="0"/>
                <w:szCs w:val="21"/>
                <w:rPrChange w:id="1248" w:author="易沦平庸" w:date="2019-09-09T11:16:00Z">
                  <w:rPr>
                    <w:rFonts w:hint="eastAsia"/>
                    <w:color w:val="000000"/>
                    <w:spacing w:val="0"/>
                    <w:szCs w:val="21"/>
                  </w:rPr>
                </w:rPrChange>
              </w:rPr>
              <w:t>县第二水厂扩建</w:t>
            </w:r>
          </w:p>
        </w:tc>
        <w:tc>
          <w:tcPr>
            <w:tcW w:w="3309" w:type="dxa"/>
            <w:vAlign w:val="top"/>
            <w:tcPrChange w:id="1249" w:author="Administrator" w:date="2019-09-12T15:53:00Z">
              <w:tcPr>
                <w:tcW w:w="3078" w:type="dxa"/>
                <w:vAlign w:val="top"/>
              </w:tcPr>
            </w:tcPrChange>
          </w:tcPr>
          <w:p>
            <w:pPr>
              <w:spacing w:line="320" w:lineRule="exact"/>
              <w:jc w:val="left"/>
              <w:rPr>
                <w:rFonts w:ascii="宋体" w:hAnsi="宋体"/>
                <w:color w:val="000000"/>
                <w:spacing w:val="0"/>
                <w:szCs w:val="21"/>
                <w:rPrChange w:id="1251" w:author="易沦平庸" w:date="2019-09-09T11:16:00Z">
                  <w:rPr>
                    <w:color w:val="000000"/>
                    <w:spacing w:val="0"/>
                    <w:szCs w:val="21"/>
                  </w:rPr>
                </w:rPrChange>
              </w:rPr>
              <w:pPrChange w:id="1250" w:author="Administrator" w:date="2019-09-12T15:53:00Z">
                <w:pPr>
                  <w:spacing w:line="360" w:lineRule="exact"/>
                  <w:jc w:val="left"/>
                </w:pPr>
              </w:pPrChange>
            </w:pPr>
            <w:r>
              <w:rPr>
                <w:rFonts w:hint="eastAsia" w:ascii="宋体" w:hAnsi="宋体"/>
                <w:color w:val="000000"/>
                <w:spacing w:val="0"/>
                <w:szCs w:val="21"/>
                <w:rPrChange w:id="1252" w:author="易沦平庸" w:date="2019-09-09T11:16:00Z">
                  <w:rPr>
                    <w:rFonts w:hint="eastAsia"/>
                    <w:color w:val="000000"/>
                    <w:spacing w:val="0"/>
                    <w:szCs w:val="21"/>
                  </w:rPr>
                </w:rPrChange>
              </w:rPr>
              <w:t>供水规模8万吨/日(二期)，总规模13万吨/日受益人口约65万人。</w:t>
            </w:r>
          </w:p>
        </w:tc>
        <w:tc>
          <w:tcPr>
            <w:tcW w:w="2145" w:type="dxa"/>
            <w:vAlign w:val="center"/>
            <w:tcPrChange w:id="1253" w:author="Administrator" w:date="2019-09-12T15:53:00Z">
              <w:tcPr>
                <w:tcW w:w="1995" w:type="dxa"/>
                <w:vAlign w:val="center"/>
              </w:tcPr>
            </w:tcPrChange>
          </w:tcPr>
          <w:p>
            <w:pPr>
              <w:spacing w:line="320" w:lineRule="exact"/>
              <w:jc w:val="center"/>
              <w:rPr>
                <w:rFonts w:ascii="宋体" w:hAnsi="宋体"/>
                <w:color w:val="000000"/>
                <w:spacing w:val="0"/>
                <w:szCs w:val="21"/>
                <w:rPrChange w:id="1255" w:author="易沦平庸" w:date="2019-09-09T11:16:00Z">
                  <w:rPr>
                    <w:color w:val="000000"/>
                    <w:spacing w:val="0"/>
                    <w:szCs w:val="21"/>
                  </w:rPr>
                </w:rPrChange>
              </w:rPr>
              <w:pPrChange w:id="1254" w:author="Administrator" w:date="2019-09-12T15:53:00Z">
                <w:pPr>
                  <w:spacing w:line="360" w:lineRule="exact"/>
                  <w:jc w:val="center"/>
                </w:pPr>
              </w:pPrChange>
            </w:pPr>
            <w:r>
              <w:rPr>
                <w:rFonts w:hint="eastAsia" w:ascii="宋体" w:hAnsi="宋体"/>
                <w:color w:val="000000"/>
                <w:spacing w:val="0"/>
                <w:szCs w:val="21"/>
                <w:rPrChange w:id="1256" w:author="易沦平庸" w:date="2019-09-09T11:16:00Z">
                  <w:rPr>
                    <w:rFonts w:hint="eastAsia"/>
                    <w:color w:val="000000"/>
                    <w:spacing w:val="0"/>
                    <w:szCs w:val="21"/>
                  </w:rPr>
                </w:rPrChange>
              </w:rPr>
              <w:t>鲤城街道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57"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45" w:hRule="atLeast"/>
          <w:jc w:val="center"/>
          <w:trPrChange w:id="1257" w:author="Administrator" w:date="2019-09-12T15:53:00Z">
            <w:trPr>
              <w:jc w:val="center"/>
            </w:trPr>
          </w:trPrChange>
        </w:trPr>
        <w:tc>
          <w:tcPr>
            <w:tcW w:w="913" w:type="dxa"/>
            <w:vAlign w:val="center"/>
            <w:tcPrChange w:id="1258" w:author="Administrator" w:date="2019-09-12T15:53:00Z">
              <w:tcPr>
                <w:tcW w:w="849" w:type="dxa"/>
                <w:vAlign w:val="center"/>
              </w:tcPr>
            </w:tcPrChange>
          </w:tcPr>
          <w:p>
            <w:pPr>
              <w:spacing w:line="320" w:lineRule="exact"/>
              <w:jc w:val="center"/>
              <w:rPr>
                <w:rFonts w:ascii="宋体" w:hAnsi="宋体"/>
                <w:color w:val="000000"/>
                <w:spacing w:val="0"/>
                <w:szCs w:val="21"/>
                <w:rPrChange w:id="1260" w:author="易沦平庸" w:date="2019-09-09T11:16:00Z">
                  <w:rPr>
                    <w:color w:val="000000"/>
                    <w:spacing w:val="0"/>
                    <w:szCs w:val="21"/>
                  </w:rPr>
                </w:rPrChange>
              </w:rPr>
              <w:pPrChange w:id="1259" w:author="Administrator" w:date="2019-09-12T15:53:00Z">
                <w:pPr>
                  <w:jc w:val="center"/>
                </w:pPr>
              </w:pPrChange>
            </w:pPr>
            <w:r>
              <w:rPr>
                <w:rFonts w:hint="eastAsia" w:ascii="宋体" w:hAnsi="宋体"/>
                <w:color w:val="000000"/>
                <w:spacing w:val="0"/>
                <w:szCs w:val="21"/>
                <w:rPrChange w:id="1261" w:author="易沦平庸" w:date="2019-09-09T11:16:00Z">
                  <w:rPr>
                    <w:rFonts w:hint="eastAsia"/>
                    <w:color w:val="000000"/>
                    <w:spacing w:val="0"/>
                    <w:szCs w:val="21"/>
                  </w:rPr>
                </w:rPrChange>
              </w:rPr>
              <w:t>2.4</w:t>
            </w:r>
          </w:p>
        </w:tc>
        <w:tc>
          <w:tcPr>
            <w:tcW w:w="3273" w:type="dxa"/>
            <w:vAlign w:val="center"/>
            <w:tcPrChange w:id="1262" w:author="Administrator" w:date="2019-09-12T15:53:00Z">
              <w:tcPr>
                <w:tcW w:w="3045" w:type="dxa"/>
                <w:vAlign w:val="center"/>
              </w:tcPr>
            </w:tcPrChange>
          </w:tcPr>
          <w:p>
            <w:pPr>
              <w:spacing w:line="320" w:lineRule="exact"/>
              <w:jc w:val="center"/>
              <w:rPr>
                <w:rFonts w:ascii="宋体" w:hAnsi="宋体"/>
                <w:color w:val="000000"/>
                <w:spacing w:val="0"/>
                <w:szCs w:val="21"/>
                <w:rPrChange w:id="1264" w:author="易沦平庸" w:date="2019-09-09T11:16:00Z">
                  <w:rPr>
                    <w:color w:val="000000"/>
                    <w:spacing w:val="0"/>
                    <w:szCs w:val="21"/>
                  </w:rPr>
                </w:rPrChange>
              </w:rPr>
              <w:pPrChange w:id="1263" w:author="Administrator" w:date="2019-09-12T15:53:00Z">
                <w:pPr>
                  <w:spacing w:line="360" w:lineRule="exact"/>
                  <w:jc w:val="center"/>
                </w:pPr>
              </w:pPrChange>
            </w:pPr>
            <w:r>
              <w:rPr>
                <w:rFonts w:hint="eastAsia" w:ascii="宋体" w:hAnsi="宋体"/>
                <w:color w:val="000000"/>
                <w:spacing w:val="0"/>
                <w:szCs w:val="21"/>
                <w:rPrChange w:id="1265" w:author="易沦平庸" w:date="2019-09-09T11:16:00Z">
                  <w:rPr>
                    <w:rFonts w:hint="eastAsia"/>
                    <w:color w:val="000000"/>
                    <w:spacing w:val="0"/>
                    <w:szCs w:val="21"/>
                  </w:rPr>
                </w:rPrChange>
              </w:rPr>
              <w:t>度尾水厂新建</w:t>
            </w:r>
          </w:p>
        </w:tc>
        <w:tc>
          <w:tcPr>
            <w:tcW w:w="3309" w:type="dxa"/>
            <w:vAlign w:val="top"/>
            <w:tcPrChange w:id="1266" w:author="Administrator" w:date="2019-09-12T15:53:00Z">
              <w:tcPr>
                <w:tcW w:w="3078" w:type="dxa"/>
                <w:vAlign w:val="top"/>
              </w:tcPr>
            </w:tcPrChange>
          </w:tcPr>
          <w:p>
            <w:pPr>
              <w:spacing w:line="320" w:lineRule="exact"/>
              <w:jc w:val="left"/>
              <w:rPr>
                <w:rFonts w:ascii="宋体" w:hAnsi="宋体"/>
                <w:color w:val="000000"/>
                <w:spacing w:val="0"/>
                <w:szCs w:val="21"/>
                <w:rPrChange w:id="1268" w:author="易沦平庸" w:date="2019-09-09T11:16:00Z">
                  <w:rPr>
                    <w:color w:val="000000"/>
                    <w:spacing w:val="0"/>
                    <w:szCs w:val="21"/>
                  </w:rPr>
                </w:rPrChange>
              </w:rPr>
              <w:pPrChange w:id="1267" w:author="Administrator" w:date="2019-09-12T15:53:00Z">
                <w:pPr>
                  <w:spacing w:line="360" w:lineRule="exact"/>
                  <w:jc w:val="left"/>
                </w:pPr>
              </w:pPrChange>
            </w:pPr>
            <w:r>
              <w:rPr>
                <w:rFonts w:hint="eastAsia" w:ascii="宋体" w:hAnsi="宋体"/>
                <w:color w:val="000000"/>
                <w:spacing w:val="0"/>
                <w:szCs w:val="21"/>
                <w:rPrChange w:id="1269" w:author="易沦平庸" w:date="2019-09-09T11:16:00Z">
                  <w:rPr>
                    <w:rFonts w:hint="eastAsia"/>
                    <w:color w:val="000000"/>
                    <w:spacing w:val="0"/>
                    <w:szCs w:val="21"/>
                  </w:rPr>
                </w:rPrChange>
              </w:rPr>
              <w:t>供水总规模3万吨/日，受益人口的15万人。</w:t>
            </w:r>
          </w:p>
        </w:tc>
        <w:tc>
          <w:tcPr>
            <w:tcW w:w="2145" w:type="dxa"/>
            <w:vAlign w:val="center"/>
            <w:tcPrChange w:id="1270" w:author="Administrator" w:date="2019-09-12T15:53:00Z">
              <w:tcPr>
                <w:tcW w:w="1995" w:type="dxa"/>
                <w:vAlign w:val="center"/>
              </w:tcPr>
            </w:tcPrChange>
          </w:tcPr>
          <w:p>
            <w:pPr>
              <w:spacing w:line="320" w:lineRule="exact"/>
              <w:jc w:val="center"/>
              <w:rPr>
                <w:rFonts w:ascii="宋体" w:hAnsi="宋体"/>
                <w:color w:val="000000"/>
                <w:spacing w:val="0"/>
                <w:szCs w:val="21"/>
                <w:rPrChange w:id="1272" w:author="易沦平庸" w:date="2019-09-09T11:16:00Z">
                  <w:rPr>
                    <w:color w:val="000000"/>
                    <w:spacing w:val="0"/>
                    <w:szCs w:val="21"/>
                  </w:rPr>
                </w:rPrChange>
              </w:rPr>
              <w:pPrChange w:id="1271" w:author="Administrator" w:date="2019-09-12T15:53:00Z">
                <w:pPr>
                  <w:spacing w:line="360" w:lineRule="exact"/>
                  <w:jc w:val="center"/>
                </w:pPr>
              </w:pPrChange>
            </w:pPr>
            <w:r>
              <w:rPr>
                <w:rFonts w:hint="eastAsia" w:ascii="宋体" w:hAnsi="宋体"/>
                <w:color w:val="000000"/>
                <w:spacing w:val="0"/>
                <w:szCs w:val="21"/>
                <w:rPrChange w:id="1273" w:author="易沦平庸" w:date="2019-09-09T11:16:00Z">
                  <w:rPr>
                    <w:rFonts w:hint="eastAsia"/>
                    <w:color w:val="000000"/>
                    <w:spacing w:val="0"/>
                    <w:szCs w:val="21"/>
                  </w:rPr>
                </w:rPrChange>
              </w:rPr>
              <w:t>度尾镇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74"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45" w:hRule="atLeast"/>
          <w:jc w:val="center"/>
          <w:trPrChange w:id="1274" w:author="Administrator" w:date="2019-09-12T15:53:00Z">
            <w:trPr>
              <w:jc w:val="center"/>
            </w:trPr>
          </w:trPrChange>
        </w:trPr>
        <w:tc>
          <w:tcPr>
            <w:tcW w:w="913" w:type="dxa"/>
            <w:vAlign w:val="center"/>
            <w:tcPrChange w:id="1275" w:author="Administrator" w:date="2019-09-12T15:53:00Z">
              <w:tcPr>
                <w:tcW w:w="849" w:type="dxa"/>
                <w:vAlign w:val="center"/>
              </w:tcPr>
            </w:tcPrChange>
          </w:tcPr>
          <w:p>
            <w:pPr>
              <w:spacing w:line="320" w:lineRule="exact"/>
              <w:jc w:val="center"/>
              <w:rPr>
                <w:rFonts w:ascii="宋体" w:hAnsi="宋体"/>
                <w:color w:val="000000"/>
                <w:spacing w:val="0"/>
                <w:rPrChange w:id="1277" w:author="易沦平庸" w:date="2019-09-09T11:16:00Z">
                  <w:rPr>
                    <w:color w:val="000000"/>
                    <w:spacing w:val="0"/>
                  </w:rPr>
                </w:rPrChange>
              </w:rPr>
              <w:pPrChange w:id="1276" w:author="Administrator" w:date="2019-09-12T15:53:00Z">
                <w:pPr>
                  <w:jc w:val="center"/>
                </w:pPr>
              </w:pPrChange>
            </w:pPr>
            <w:r>
              <w:rPr>
                <w:rFonts w:hint="eastAsia" w:ascii="宋体" w:hAnsi="宋体"/>
                <w:color w:val="000000"/>
                <w:spacing w:val="0"/>
                <w:rPrChange w:id="1278" w:author="易沦平庸" w:date="2019-09-09T11:16:00Z">
                  <w:rPr>
                    <w:rFonts w:hint="eastAsia"/>
                    <w:color w:val="000000"/>
                    <w:spacing w:val="0"/>
                  </w:rPr>
                </w:rPrChange>
              </w:rPr>
              <w:t>2.5</w:t>
            </w:r>
          </w:p>
        </w:tc>
        <w:tc>
          <w:tcPr>
            <w:tcW w:w="3273" w:type="dxa"/>
            <w:vAlign w:val="center"/>
            <w:tcPrChange w:id="1279" w:author="Administrator" w:date="2019-09-12T15:53:00Z">
              <w:tcPr>
                <w:tcW w:w="3045" w:type="dxa"/>
                <w:vAlign w:val="center"/>
              </w:tcPr>
            </w:tcPrChange>
          </w:tcPr>
          <w:p>
            <w:pPr>
              <w:spacing w:line="320" w:lineRule="exact"/>
              <w:jc w:val="center"/>
              <w:rPr>
                <w:rFonts w:ascii="宋体" w:hAnsi="宋体"/>
                <w:color w:val="000000"/>
                <w:spacing w:val="0"/>
                <w:rPrChange w:id="1281" w:author="易沦平庸" w:date="2019-09-09T11:16:00Z">
                  <w:rPr>
                    <w:color w:val="000000"/>
                    <w:spacing w:val="0"/>
                  </w:rPr>
                </w:rPrChange>
              </w:rPr>
              <w:pPrChange w:id="1280" w:author="Administrator" w:date="2019-09-12T15:53:00Z">
                <w:pPr>
                  <w:spacing w:line="360" w:lineRule="exact"/>
                  <w:jc w:val="center"/>
                </w:pPr>
              </w:pPrChange>
            </w:pPr>
            <w:r>
              <w:rPr>
                <w:rFonts w:hint="eastAsia" w:ascii="宋体" w:hAnsi="宋体"/>
                <w:color w:val="000000"/>
                <w:spacing w:val="0"/>
                <w:rPrChange w:id="1282" w:author="易沦平庸" w:date="2019-09-09T11:16:00Z">
                  <w:rPr>
                    <w:rFonts w:hint="eastAsia"/>
                    <w:color w:val="000000"/>
                    <w:spacing w:val="0"/>
                  </w:rPr>
                </w:rPrChange>
              </w:rPr>
              <w:t>菜溪水厂新建</w:t>
            </w:r>
          </w:p>
        </w:tc>
        <w:tc>
          <w:tcPr>
            <w:tcW w:w="3309" w:type="dxa"/>
            <w:vAlign w:val="top"/>
            <w:tcPrChange w:id="1283" w:author="Administrator" w:date="2019-09-12T15:53:00Z">
              <w:tcPr>
                <w:tcW w:w="3078" w:type="dxa"/>
                <w:vAlign w:val="top"/>
              </w:tcPr>
            </w:tcPrChange>
          </w:tcPr>
          <w:p>
            <w:pPr>
              <w:spacing w:line="320" w:lineRule="exact"/>
              <w:rPr>
                <w:rFonts w:ascii="宋体" w:hAnsi="宋体"/>
                <w:color w:val="000000"/>
                <w:spacing w:val="0"/>
                <w:rPrChange w:id="1285" w:author="易沦平庸" w:date="2019-09-09T11:16:00Z">
                  <w:rPr>
                    <w:color w:val="000000"/>
                    <w:spacing w:val="0"/>
                  </w:rPr>
                </w:rPrChange>
              </w:rPr>
              <w:pPrChange w:id="1284" w:author="Administrator" w:date="2019-09-12T15:53:00Z">
                <w:pPr>
                  <w:spacing w:line="360" w:lineRule="exact"/>
                </w:pPr>
              </w:pPrChange>
            </w:pPr>
            <w:r>
              <w:rPr>
                <w:rFonts w:hint="eastAsia" w:ascii="宋体" w:hAnsi="宋体"/>
                <w:color w:val="000000"/>
                <w:spacing w:val="0"/>
                <w:rPrChange w:id="1286" w:author="易沦平庸" w:date="2019-09-09T11:16:00Z">
                  <w:rPr>
                    <w:rFonts w:hint="eastAsia"/>
                    <w:color w:val="000000"/>
                    <w:spacing w:val="0"/>
                  </w:rPr>
                </w:rPrChange>
              </w:rPr>
              <w:t>供水总规模3万吨/日，受益人口约15万人。</w:t>
            </w:r>
          </w:p>
        </w:tc>
        <w:tc>
          <w:tcPr>
            <w:tcW w:w="2145" w:type="dxa"/>
            <w:vAlign w:val="center"/>
            <w:tcPrChange w:id="1287" w:author="Administrator" w:date="2019-09-12T15:53:00Z">
              <w:tcPr>
                <w:tcW w:w="1995" w:type="dxa"/>
                <w:vAlign w:val="center"/>
              </w:tcPr>
            </w:tcPrChange>
          </w:tcPr>
          <w:p>
            <w:pPr>
              <w:spacing w:line="320" w:lineRule="exact"/>
              <w:jc w:val="center"/>
              <w:rPr>
                <w:rFonts w:ascii="宋体" w:hAnsi="宋体"/>
                <w:color w:val="000000"/>
                <w:spacing w:val="0"/>
                <w:rPrChange w:id="1289" w:author="易沦平庸" w:date="2019-09-09T11:16:00Z">
                  <w:rPr>
                    <w:color w:val="000000"/>
                    <w:spacing w:val="0"/>
                  </w:rPr>
                </w:rPrChange>
              </w:rPr>
              <w:pPrChange w:id="1288" w:author="Administrator" w:date="2019-09-12T15:53:00Z">
                <w:pPr>
                  <w:spacing w:line="360" w:lineRule="exact"/>
                  <w:jc w:val="center"/>
                </w:pPr>
              </w:pPrChange>
            </w:pPr>
            <w:r>
              <w:rPr>
                <w:rFonts w:hint="eastAsia" w:ascii="宋体" w:hAnsi="宋体"/>
                <w:color w:val="000000"/>
                <w:spacing w:val="0"/>
                <w:rPrChange w:id="1290" w:author="易沦平庸" w:date="2019-09-09T11:16:00Z">
                  <w:rPr>
                    <w:rFonts w:hint="eastAsia"/>
                    <w:color w:val="000000"/>
                    <w:spacing w:val="0"/>
                  </w:rPr>
                </w:rPrChange>
              </w:rPr>
              <w:t>西苑乡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91"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833" w:hRule="atLeast"/>
          <w:jc w:val="center"/>
          <w:trPrChange w:id="1291" w:author="Administrator" w:date="2019-09-12T15:53:00Z">
            <w:trPr>
              <w:trHeight w:val="830" w:hRule="atLeast"/>
              <w:jc w:val="center"/>
            </w:trPr>
          </w:trPrChange>
        </w:trPr>
        <w:tc>
          <w:tcPr>
            <w:tcW w:w="913" w:type="dxa"/>
            <w:vAlign w:val="center"/>
            <w:tcPrChange w:id="1292" w:author="Administrator" w:date="2019-09-12T15:53:00Z">
              <w:tcPr>
                <w:tcW w:w="849" w:type="dxa"/>
                <w:vAlign w:val="center"/>
              </w:tcPr>
            </w:tcPrChange>
          </w:tcPr>
          <w:p>
            <w:pPr>
              <w:spacing w:line="320" w:lineRule="exact"/>
              <w:jc w:val="center"/>
              <w:rPr>
                <w:rFonts w:ascii="宋体" w:hAnsi="宋体"/>
                <w:color w:val="000000"/>
                <w:spacing w:val="0"/>
                <w:rPrChange w:id="1294" w:author="易沦平庸" w:date="2019-09-09T11:16:00Z">
                  <w:rPr>
                    <w:color w:val="000000"/>
                    <w:spacing w:val="0"/>
                  </w:rPr>
                </w:rPrChange>
              </w:rPr>
              <w:pPrChange w:id="1293" w:author="Administrator" w:date="2019-09-12T15:53:00Z">
                <w:pPr>
                  <w:jc w:val="center"/>
                </w:pPr>
              </w:pPrChange>
            </w:pPr>
            <w:r>
              <w:rPr>
                <w:rFonts w:hint="eastAsia" w:ascii="宋体" w:hAnsi="宋体"/>
                <w:color w:val="000000"/>
                <w:spacing w:val="0"/>
                <w:rPrChange w:id="1295" w:author="易沦平庸" w:date="2019-09-09T11:16:00Z">
                  <w:rPr>
                    <w:rFonts w:hint="eastAsia"/>
                    <w:color w:val="000000"/>
                    <w:spacing w:val="0"/>
                  </w:rPr>
                </w:rPrChange>
              </w:rPr>
              <w:t>2.6</w:t>
            </w:r>
          </w:p>
        </w:tc>
        <w:tc>
          <w:tcPr>
            <w:tcW w:w="3273" w:type="dxa"/>
            <w:vAlign w:val="center"/>
            <w:tcPrChange w:id="1296" w:author="Administrator" w:date="2019-09-12T15:53:00Z">
              <w:tcPr>
                <w:tcW w:w="3045" w:type="dxa"/>
                <w:vAlign w:val="center"/>
              </w:tcPr>
            </w:tcPrChange>
          </w:tcPr>
          <w:p>
            <w:pPr>
              <w:spacing w:line="320" w:lineRule="exact"/>
              <w:jc w:val="center"/>
              <w:rPr>
                <w:rFonts w:ascii="宋体" w:hAnsi="宋体"/>
                <w:color w:val="000000"/>
                <w:spacing w:val="0"/>
                <w:rPrChange w:id="1298" w:author="易沦平庸" w:date="2019-09-09T11:16:00Z">
                  <w:rPr>
                    <w:color w:val="000000"/>
                    <w:spacing w:val="0"/>
                  </w:rPr>
                </w:rPrChange>
              </w:rPr>
              <w:pPrChange w:id="1297" w:author="Administrator" w:date="2019-09-12T15:53:00Z">
                <w:pPr>
                  <w:spacing w:line="360" w:lineRule="exact"/>
                  <w:jc w:val="center"/>
                </w:pPr>
              </w:pPrChange>
            </w:pPr>
            <w:r>
              <w:rPr>
                <w:rFonts w:hint="eastAsia" w:ascii="宋体" w:hAnsi="宋体"/>
                <w:color w:val="000000"/>
                <w:spacing w:val="0"/>
                <w:rPrChange w:id="1299" w:author="易沦平庸" w:date="2019-09-09T11:16:00Z">
                  <w:rPr>
                    <w:rFonts w:hint="eastAsia"/>
                    <w:color w:val="000000"/>
                    <w:spacing w:val="0"/>
                  </w:rPr>
                </w:rPrChange>
              </w:rPr>
              <w:t>东溪水厂改建</w:t>
            </w:r>
          </w:p>
        </w:tc>
        <w:tc>
          <w:tcPr>
            <w:tcW w:w="3309" w:type="dxa"/>
            <w:vAlign w:val="top"/>
            <w:tcPrChange w:id="1300" w:author="Administrator" w:date="2019-09-12T15:53:00Z">
              <w:tcPr>
                <w:tcW w:w="3078" w:type="dxa"/>
                <w:vAlign w:val="top"/>
              </w:tcPr>
            </w:tcPrChange>
          </w:tcPr>
          <w:p>
            <w:pPr>
              <w:spacing w:line="320" w:lineRule="exact"/>
              <w:rPr>
                <w:rFonts w:ascii="宋体" w:hAnsi="宋体"/>
                <w:color w:val="000000"/>
                <w:spacing w:val="0"/>
                <w:rPrChange w:id="1302" w:author="易沦平庸" w:date="2019-09-09T11:16:00Z">
                  <w:rPr>
                    <w:color w:val="000000"/>
                    <w:spacing w:val="0"/>
                  </w:rPr>
                </w:rPrChange>
              </w:rPr>
              <w:pPrChange w:id="1301" w:author="Administrator" w:date="2019-09-12T15:53:00Z">
                <w:pPr>
                  <w:spacing w:line="360" w:lineRule="exact"/>
                </w:pPr>
              </w:pPrChange>
            </w:pPr>
            <w:r>
              <w:rPr>
                <w:rFonts w:hint="eastAsia" w:ascii="宋体" w:hAnsi="宋体"/>
                <w:color w:val="000000"/>
                <w:spacing w:val="0"/>
                <w:rPrChange w:id="1303" w:author="易沦平庸" w:date="2019-09-09T11:16:00Z">
                  <w:rPr>
                    <w:rFonts w:hint="eastAsia"/>
                    <w:color w:val="000000"/>
                    <w:spacing w:val="0"/>
                  </w:rPr>
                </w:rPrChange>
              </w:rPr>
              <w:t>供水规模4万吨/d，收益人口的20万人。</w:t>
            </w:r>
          </w:p>
        </w:tc>
        <w:tc>
          <w:tcPr>
            <w:tcW w:w="2145" w:type="dxa"/>
            <w:vAlign w:val="center"/>
            <w:tcPrChange w:id="1304" w:author="Administrator" w:date="2019-09-12T15:53:00Z">
              <w:tcPr>
                <w:tcW w:w="1995" w:type="dxa"/>
                <w:vAlign w:val="center"/>
              </w:tcPr>
            </w:tcPrChange>
          </w:tcPr>
          <w:p>
            <w:pPr>
              <w:spacing w:line="320" w:lineRule="exact"/>
              <w:jc w:val="center"/>
              <w:rPr>
                <w:rFonts w:ascii="宋体" w:hAnsi="宋体"/>
                <w:color w:val="000000"/>
                <w:spacing w:val="0"/>
                <w:rPrChange w:id="1306" w:author="易沦平庸" w:date="2019-09-09T11:16:00Z">
                  <w:rPr>
                    <w:color w:val="000000"/>
                    <w:spacing w:val="0"/>
                  </w:rPr>
                </w:rPrChange>
              </w:rPr>
              <w:pPrChange w:id="1305" w:author="Administrator" w:date="2019-09-12T15:53:00Z">
                <w:pPr>
                  <w:spacing w:line="360" w:lineRule="exact"/>
                  <w:jc w:val="center"/>
                </w:pPr>
              </w:pPrChange>
            </w:pPr>
            <w:r>
              <w:rPr>
                <w:rFonts w:hint="eastAsia" w:ascii="宋体" w:hAnsi="宋体"/>
                <w:color w:val="000000"/>
                <w:spacing w:val="0"/>
                <w:rPrChange w:id="1307" w:author="易沦平庸" w:date="2019-09-09T11:16:00Z">
                  <w:rPr>
                    <w:rFonts w:hint="eastAsia"/>
                    <w:color w:val="000000"/>
                    <w:spacing w:val="0"/>
                  </w:rPr>
                </w:rPrChange>
              </w:rPr>
              <w:t>赖店镇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08"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833" w:hRule="atLeast"/>
          <w:jc w:val="center"/>
          <w:trPrChange w:id="1308" w:author="Administrator" w:date="2019-09-12T15:53:00Z">
            <w:trPr>
              <w:trHeight w:val="830" w:hRule="atLeast"/>
              <w:jc w:val="center"/>
            </w:trPr>
          </w:trPrChange>
        </w:trPr>
        <w:tc>
          <w:tcPr>
            <w:tcW w:w="913" w:type="dxa"/>
            <w:vAlign w:val="center"/>
            <w:tcPrChange w:id="1309" w:author="Administrator" w:date="2019-09-12T15:53:00Z">
              <w:tcPr>
                <w:tcW w:w="849" w:type="dxa"/>
                <w:vAlign w:val="center"/>
              </w:tcPr>
            </w:tcPrChange>
          </w:tcPr>
          <w:p>
            <w:pPr>
              <w:spacing w:line="320" w:lineRule="exact"/>
              <w:jc w:val="center"/>
              <w:rPr>
                <w:rFonts w:ascii="宋体" w:hAnsi="宋体"/>
                <w:color w:val="000000"/>
                <w:spacing w:val="0"/>
                <w:rPrChange w:id="1311" w:author="易沦平庸" w:date="2019-09-09T11:16:00Z">
                  <w:rPr>
                    <w:color w:val="000000"/>
                    <w:spacing w:val="0"/>
                  </w:rPr>
                </w:rPrChange>
              </w:rPr>
              <w:pPrChange w:id="1310" w:author="Administrator" w:date="2019-09-12T15:53:00Z">
                <w:pPr>
                  <w:jc w:val="center"/>
                </w:pPr>
              </w:pPrChange>
            </w:pPr>
            <w:r>
              <w:rPr>
                <w:rFonts w:hint="eastAsia" w:ascii="宋体" w:hAnsi="宋体"/>
                <w:color w:val="000000"/>
                <w:spacing w:val="0"/>
                <w:szCs w:val="21"/>
                <w:rPrChange w:id="1312" w:author="易沦平庸" w:date="2019-09-09T11:16:00Z">
                  <w:rPr>
                    <w:rFonts w:hint="eastAsia"/>
                    <w:color w:val="000000"/>
                    <w:spacing w:val="0"/>
                    <w:szCs w:val="21"/>
                  </w:rPr>
                </w:rPrChange>
              </w:rPr>
              <w:t>2.7</w:t>
            </w:r>
          </w:p>
        </w:tc>
        <w:tc>
          <w:tcPr>
            <w:tcW w:w="3273" w:type="dxa"/>
            <w:vAlign w:val="center"/>
            <w:tcPrChange w:id="1313" w:author="Administrator" w:date="2019-09-12T15:53:00Z">
              <w:tcPr>
                <w:tcW w:w="3045" w:type="dxa"/>
                <w:vAlign w:val="center"/>
              </w:tcPr>
            </w:tcPrChange>
          </w:tcPr>
          <w:p>
            <w:pPr>
              <w:spacing w:line="320" w:lineRule="exact"/>
              <w:jc w:val="center"/>
              <w:rPr>
                <w:rFonts w:ascii="宋体" w:hAnsi="宋体"/>
                <w:color w:val="000000"/>
                <w:spacing w:val="0"/>
                <w:rPrChange w:id="1315" w:author="易沦平庸" w:date="2019-09-09T11:16:00Z">
                  <w:rPr>
                    <w:color w:val="000000"/>
                    <w:spacing w:val="0"/>
                  </w:rPr>
                </w:rPrChange>
              </w:rPr>
              <w:pPrChange w:id="1314" w:author="Administrator" w:date="2019-09-12T15:53:00Z">
                <w:pPr>
                  <w:spacing w:line="360" w:lineRule="exact"/>
                  <w:jc w:val="center"/>
                </w:pPr>
              </w:pPrChange>
            </w:pPr>
            <w:r>
              <w:rPr>
                <w:rFonts w:hint="eastAsia" w:ascii="宋体" w:hAnsi="宋体"/>
                <w:color w:val="000000"/>
                <w:spacing w:val="0"/>
                <w:szCs w:val="21"/>
                <w:rPrChange w:id="1316" w:author="易沦平庸" w:date="2019-09-09T11:16:00Z">
                  <w:rPr>
                    <w:rFonts w:hint="eastAsia"/>
                    <w:color w:val="000000"/>
                    <w:spacing w:val="0"/>
                    <w:szCs w:val="21"/>
                  </w:rPr>
                </w:rPrChange>
              </w:rPr>
              <w:t>榜头第三水厂新建</w:t>
            </w:r>
          </w:p>
        </w:tc>
        <w:tc>
          <w:tcPr>
            <w:tcW w:w="3309" w:type="dxa"/>
            <w:vAlign w:val="top"/>
            <w:tcPrChange w:id="1317" w:author="Administrator" w:date="2019-09-12T15:53:00Z">
              <w:tcPr>
                <w:tcW w:w="3078" w:type="dxa"/>
                <w:vAlign w:val="top"/>
              </w:tcPr>
            </w:tcPrChange>
          </w:tcPr>
          <w:p>
            <w:pPr>
              <w:spacing w:line="320" w:lineRule="exact"/>
              <w:jc w:val="left"/>
              <w:rPr>
                <w:rFonts w:ascii="宋体" w:hAnsi="宋体"/>
                <w:color w:val="000000"/>
                <w:spacing w:val="0"/>
                <w:rPrChange w:id="1319" w:author="易沦平庸" w:date="2019-09-09T11:16:00Z">
                  <w:rPr>
                    <w:color w:val="000000"/>
                    <w:spacing w:val="0"/>
                  </w:rPr>
                </w:rPrChange>
              </w:rPr>
              <w:pPrChange w:id="1318" w:author="Administrator" w:date="2019-09-12T15:53:00Z">
                <w:pPr>
                  <w:spacing w:line="360" w:lineRule="exact"/>
                  <w:jc w:val="left"/>
                </w:pPr>
              </w:pPrChange>
            </w:pPr>
            <w:r>
              <w:rPr>
                <w:rFonts w:hint="eastAsia" w:ascii="宋体" w:hAnsi="宋体"/>
                <w:color w:val="000000"/>
                <w:spacing w:val="0"/>
                <w:szCs w:val="21"/>
                <w:rPrChange w:id="1320" w:author="易沦平庸" w:date="2019-09-09T11:16:00Z">
                  <w:rPr>
                    <w:rFonts w:hint="eastAsia"/>
                    <w:color w:val="000000"/>
                    <w:spacing w:val="0"/>
                    <w:szCs w:val="21"/>
                  </w:rPr>
                </w:rPrChange>
              </w:rPr>
              <w:t>供水总规模5万吨/日，受益人口约25万人。</w:t>
            </w:r>
          </w:p>
        </w:tc>
        <w:tc>
          <w:tcPr>
            <w:tcW w:w="2145" w:type="dxa"/>
            <w:vAlign w:val="center"/>
            <w:tcPrChange w:id="1321" w:author="Administrator" w:date="2019-09-12T15:53:00Z">
              <w:tcPr>
                <w:tcW w:w="1995" w:type="dxa"/>
                <w:vAlign w:val="center"/>
              </w:tcPr>
            </w:tcPrChange>
          </w:tcPr>
          <w:p>
            <w:pPr>
              <w:spacing w:line="320" w:lineRule="exact"/>
              <w:jc w:val="center"/>
              <w:rPr>
                <w:rFonts w:ascii="宋体" w:hAnsi="宋体"/>
                <w:color w:val="000000"/>
                <w:spacing w:val="0"/>
                <w:rPrChange w:id="1323" w:author="易沦平庸" w:date="2019-09-09T11:16:00Z">
                  <w:rPr>
                    <w:color w:val="000000"/>
                    <w:spacing w:val="0"/>
                  </w:rPr>
                </w:rPrChange>
              </w:rPr>
              <w:pPrChange w:id="1322" w:author="Administrator" w:date="2019-09-12T15:53:00Z">
                <w:pPr>
                  <w:spacing w:line="360" w:lineRule="exact"/>
                  <w:jc w:val="center"/>
                </w:pPr>
              </w:pPrChange>
            </w:pPr>
            <w:r>
              <w:rPr>
                <w:rFonts w:hint="eastAsia" w:ascii="宋体" w:hAnsi="宋体"/>
                <w:color w:val="000000"/>
                <w:spacing w:val="0"/>
                <w:szCs w:val="21"/>
                <w:rPrChange w:id="1324" w:author="易沦平庸" w:date="2019-09-09T11:16:00Z">
                  <w:rPr>
                    <w:rFonts w:hint="eastAsia"/>
                    <w:color w:val="000000"/>
                    <w:spacing w:val="0"/>
                    <w:szCs w:val="21"/>
                  </w:rPr>
                </w:rPrChange>
              </w:rPr>
              <w:t>榜头镇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25"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00" w:hRule="atLeast"/>
          <w:jc w:val="center"/>
          <w:trPrChange w:id="1325" w:author="Administrator" w:date="2019-09-12T15:53:00Z">
            <w:trPr>
              <w:trHeight w:val="595" w:hRule="atLeast"/>
              <w:jc w:val="center"/>
            </w:trPr>
          </w:trPrChange>
        </w:trPr>
        <w:tc>
          <w:tcPr>
            <w:tcW w:w="913" w:type="dxa"/>
            <w:vAlign w:val="center"/>
            <w:tcPrChange w:id="1326" w:author="Administrator" w:date="2019-09-12T15:53:00Z">
              <w:tcPr>
                <w:tcW w:w="849" w:type="dxa"/>
                <w:vAlign w:val="center"/>
              </w:tcPr>
            </w:tcPrChange>
          </w:tcPr>
          <w:p>
            <w:pPr>
              <w:spacing w:line="320" w:lineRule="exact"/>
              <w:jc w:val="center"/>
              <w:rPr>
                <w:rFonts w:ascii="宋体" w:hAnsi="宋体"/>
                <w:color w:val="000000"/>
                <w:spacing w:val="0"/>
                <w:rPrChange w:id="1328" w:author="易沦平庸" w:date="2019-09-09T11:16:00Z">
                  <w:rPr>
                    <w:color w:val="000000"/>
                    <w:spacing w:val="0"/>
                  </w:rPr>
                </w:rPrChange>
              </w:rPr>
              <w:pPrChange w:id="1327" w:author="Administrator" w:date="2019-09-12T15:53:00Z">
                <w:pPr>
                  <w:jc w:val="center"/>
                </w:pPr>
              </w:pPrChange>
            </w:pPr>
            <w:r>
              <w:rPr>
                <w:rFonts w:hint="eastAsia" w:ascii="宋体" w:hAnsi="宋体"/>
                <w:color w:val="000000"/>
                <w:spacing w:val="0"/>
                <w:rPrChange w:id="1329" w:author="易沦平庸" w:date="2019-09-09T11:16:00Z">
                  <w:rPr>
                    <w:rFonts w:hint="eastAsia"/>
                    <w:color w:val="000000"/>
                    <w:spacing w:val="0"/>
                  </w:rPr>
                </w:rPrChange>
              </w:rPr>
              <w:t>3</w:t>
            </w:r>
          </w:p>
        </w:tc>
        <w:tc>
          <w:tcPr>
            <w:tcW w:w="3273" w:type="dxa"/>
            <w:vAlign w:val="center"/>
            <w:tcPrChange w:id="1330" w:author="Administrator" w:date="2019-09-12T15:53:00Z">
              <w:tcPr>
                <w:tcW w:w="3045" w:type="dxa"/>
                <w:vAlign w:val="center"/>
              </w:tcPr>
            </w:tcPrChange>
          </w:tcPr>
          <w:p>
            <w:pPr>
              <w:spacing w:line="320" w:lineRule="exact"/>
              <w:jc w:val="center"/>
              <w:rPr>
                <w:rFonts w:ascii="宋体" w:hAnsi="宋体"/>
                <w:color w:val="000000"/>
                <w:spacing w:val="0"/>
                <w:rPrChange w:id="1332" w:author="易沦平庸" w:date="2019-09-09T11:16:00Z">
                  <w:rPr>
                    <w:color w:val="000000"/>
                    <w:spacing w:val="0"/>
                  </w:rPr>
                </w:rPrChange>
              </w:rPr>
              <w:pPrChange w:id="1331" w:author="Administrator" w:date="2019-09-12T15:53:00Z">
                <w:pPr>
                  <w:spacing w:line="360" w:lineRule="exact"/>
                  <w:jc w:val="center"/>
                </w:pPr>
              </w:pPrChange>
            </w:pPr>
            <w:r>
              <w:rPr>
                <w:rFonts w:hint="eastAsia" w:ascii="宋体" w:hAnsi="宋体"/>
                <w:color w:val="000000"/>
                <w:spacing w:val="0"/>
                <w:rPrChange w:id="1333" w:author="易沦平庸" w:date="2019-09-09T11:16:00Z">
                  <w:rPr>
                    <w:rFonts w:hint="eastAsia"/>
                    <w:color w:val="000000"/>
                    <w:spacing w:val="0"/>
                  </w:rPr>
                </w:rPrChange>
              </w:rPr>
              <w:t>配水管网工程</w:t>
            </w:r>
          </w:p>
        </w:tc>
        <w:tc>
          <w:tcPr>
            <w:tcW w:w="3309" w:type="dxa"/>
            <w:vAlign w:val="top"/>
            <w:tcPrChange w:id="1334" w:author="Administrator" w:date="2019-09-12T15:53:00Z">
              <w:tcPr>
                <w:tcW w:w="3078" w:type="dxa"/>
                <w:vAlign w:val="top"/>
              </w:tcPr>
            </w:tcPrChange>
          </w:tcPr>
          <w:p>
            <w:pPr>
              <w:spacing w:line="320" w:lineRule="exact"/>
              <w:rPr>
                <w:rFonts w:ascii="宋体" w:hAnsi="宋体"/>
                <w:color w:val="000000"/>
                <w:spacing w:val="0"/>
                <w:rPrChange w:id="1336" w:author="易沦平庸" w:date="2019-09-09T11:16:00Z">
                  <w:rPr>
                    <w:color w:val="000000"/>
                    <w:spacing w:val="0"/>
                  </w:rPr>
                </w:rPrChange>
              </w:rPr>
              <w:pPrChange w:id="1335" w:author="Administrator" w:date="2019-09-12T15:53:00Z">
                <w:pPr>
                  <w:spacing w:line="360" w:lineRule="exact"/>
                </w:pPr>
              </w:pPrChange>
            </w:pPr>
          </w:p>
        </w:tc>
        <w:tc>
          <w:tcPr>
            <w:tcW w:w="2145" w:type="dxa"/>
            <w:vAlign w:val="center"/>
            <w:tcPrChange w:id="1337" w:author="Administrator" w:date="2019-09-12T15:53:00Z">
              <w:tcPr>
                <w:tcW w:w="1995" w:type="dxa"/>
                <w:vAlign w:val="center"/>
              </w:tcPr>
            </w:tcPrChange>
          </w:tcPr>
          <w:p>
            <w:pPr>
              <w:spacing w:line="320" w:lineRule="exact"/>
              <w:jc w:val="center"/>
              <w:rPr>
                <w:rFonts w:ascii="宋体" w:hAnsi="宋体"/>
                <w:color w:val="000000"/>
                <w:spacing w:val="0"/>
                <w:rPrChange w:id="1339" w:author="易沦平庸" w:date="2019-09-09T11:16:00Z">
                  <w:rPr>
                    <w:color w:val="000000"/>
                    <w:spacing w:val="0"/>
                  </w:rPr>
                </w:rPrChange>
              </w:rPr>
              <w:pPrChange w:id="1338" w:author="Administrator" w:date="2019-09-12T15:53:00Z">
                <w:pPr>
                  <w:spacing w:line="360" w:lineRule="exact"/>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40"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32" w:hRule="atLeast"/>
          <w:jc w:val="center"/>
          <w:trPrChange w:id="1340" w:author="Administrator" w:date="2019-09-12T15:53:00Z">
            <w:trPr>
              <w:trHeight w:val="930" w:hRule="atLeast"/>
              <w:jc w:val="center"/>
            </w:trPr>
          </w:trPrChange>
        </w:trPr>
        <w:tc>
          <w:tcPr>
            <w:tcW w:w="913" w:type="dxa"/>
            <w:vAlign w:val="center"/>
            <w:tcPrChange w:id="1341" w:author="Administrator" w:date="2019-09-12T15:53:00Z">
              <w:tcPr>
                <w:tcW w:w="849" w:type="dxa"/>
                <w:vAlign w:val="center"/>
              </w:tcPr>
            </w:tcPrChange>
          </w:tcPr>
          <w:p>
            <w:pPr>
              <w:spacing w:line="320" w:lineRule="exact"/>
              <w:jc w:val="center"/>
              <w:rPr>
                <w:rFonts w:ascii="宋体" w:hAnsi="宋体"/>
                <w:color w:val="000000"/>
                <w:spacing w:val="0"/>
                <w:rPrChange w:id="1343" w:author="易沦平庸" w:date="2019-09-09T11:16:00Z">
                  <w:rPr>
                    <w:color w:val="000000"/>
                    <w:spacing w:val="0"/>
                  </w:rPr>
                </w:rPrChange>
              </w:rPr>
              <w:pPrChange w:id="1342" w:author="Administrator" w:date="2019-09-12T15:53:00Z">
                <w:pPr>
                  <w:jc w:val="center"/>
                </w:pPr>
              </w:pPrChange>
            </w:pPr>
            <w:r>
              <w:rPr>
                <w:rFonts w:hint="eastAsia" w:ascii="宋体" w:hAnsi="宋体"/>
                <w:color w:val="000000"/>
                <w:spacing w:val="0"/>
                <w:rPrChange w:id="1344" w:author="易沦平庸" w:date="2019-09-09T11:16:00Z">
                  <w:rPr>
                    <w:rFonts w:hint="eastAsia"/>
                    <w:color w:val="000000"/>
                    <w:spacing w:val="0"/>
                  </w:rPr>
                </w:rPrChange>
              </w:rPr>
              <w:t>3.1</w:t>
            </w:r>
          </w:p>
        </w:tc>
        <w:tc>
          <w:tcPr>
            <w:tcW w:w="3273" w:type="dxa"/>
            <w:vAlign w:val="center"/>
            <w:tcPrChange w:id="1345" w:author="Administrator" w:date="2019-09-12T15:53:00Z">
              <w:tcPr>
                <w:tcW w:w="3045" w:type="dxa"/>
                <w:vAlign w:val="center"/>
              </w:tcPr>
            </w:tcPrChange>
          </w:tcPr>
          <w:p>
            <w:pPr>
              <w:spacing w:line="320" w:lineRule="exact"/>
              <w:jc w:val="center"/>
              <w:rPr>
                <w:rFonts w:ascii="宋体" w:hAnsi="宋体"/>
                <w:color w:val="000000"/>
                <w:spacing w:val="0"/>
                <w:rPrChange w:id="1347" w:author="易沦平庸" w:date="2019-09-09T11:16:00Z">
                  <w:rPr>
                    <w:color w:val="000000"/>
                    <w:spacing w:val="0"/>
                  </w:rPr>
                </w:rPrChange>
              </w:rPr>
              <w:pPrChange w:id="1346" w:author="Administrator" w:date="2019-09-12T15:53:00Z">
                <w:pPr>
                  <w:spacing w:line="360" w:lineRule="exact"/>
                  <w:jc w:val="center"/>
                </w:pPr>
              </w:pPrChange>
            </w:pPr>
            <w:r>
              <w:rPr>
                <w:rFonts w:hint="eastAsia" w:ascii="宋体" w:hAnsi="宋体"/>
                <w:color w:val="000000"/>
                <w:spacing w:val="0"/>
                <w:rPrChange w:id="1348" w:author="易沦平庸" w:date="2019-09-09T11:16:00Z">
                  <w:rPr>
                    <w:rFonts w:hint="eastAsia"/>
                    <w:color w:val="000000"/>
                    <w:spacing w:val="0"/>
                  </w:rPr>
                </w:rPrChange>
              </w:rPr>
              <w:t>管网延伸（枫亭、郊尾、盖尾等11个乡镇）</w:t>
            </w:r>
          </w:p>
        </w:tc>
        <w:tc>
          <w:tcPr>
            <w:tcW w:w="3309" w:type="dxa"/>
            <w:vAlign w:val="center"/>
            <w:tcPrChange w:id="1349" w:author="Administrator" w:date="2019-09-12T15:53:00Z">
              <w:tcPr>
                <w:tcW w:w="3078" w:type="dxa"/>
                <w:vAlign w:val="center"/>
              </w:tcPr>
            </w:tcPrChange>
          </w:tcPr>
          <w:p>
            <w:pPr>
              <w:spacing w:line="320" w:lineRule="exact"/>
              <w:rPr>
                <w:rFonts w:ascii="宋体" w:hAnsi="宋体"/>
                <w:color w:val="000000"/>
                <w:spacing w:val="0"/>
                <w:rPrChange w:id="1351" w:author="易沦平庸" w:date="2019-09-09T11:16:00Z">
                  <w:rPr>
                    <w:color w:val="000000"/>
                    <w:spacing w:val="0"/>
                  </w:rPr>
                </w:rPrChange>
              </w:rPr>
              <w:pPrChange w:id="1350" w:author="Administrator" w:date="2019-09-12T15:53:00Z">
                <w:pPr>
                  <w:spacing w:line="360" w:lineRule="exact"/>
                </w:pPr>
              </w:pPrChange>
            </w:pPr>
            <w:r>
              <w:rPr>
                <w:rFonts w:hint="eastAsia" w:ascii="宋体" w:hAnsi="宋体"/>
                <w:color w:val="000000"/>
                <w:spacing w:val="0"/>
                <w:rPrChange w:id="1352" w:author="易沦平庸" w:date="2019-09-09T11:16:00Z">
                  <w:rPr>
                    <w:rFonts w:hint="eastAsia"/>
                    <w:color w:val="000000"/>
                    <w:spacing w:val="0"/>
                  </w:rPr>
                </w:rPrChange>
              </w:rPr>
              <w:t>管径100及以上400公里。</w:t>
            </w:r>
          </w:p>
        </w:tc>
        <w:tc>
          <w:tcPr>
            <w:tcW w:w="2145" w:type="dxa"/>
            <w:vAlign w:val="center"/>
            <w:tcPrChange w:id="1353" w:author="Administrator" w:date="2019-09-12T15:53:00Z">
              <w:tcPr>
                <w:tcW w:w="1995" w:type="dxa"/>
                <w:vAlign w:val="center"/>
              </w:tcPr>
            </w:tcPrChange>
          </w:tcPr>
          <w:p>
            <w:pPr>
              <w:spacing w:line="320" w:lineRule="exact"/>
              <w:jc w:val="center"/>
              <w:rPr>
                <w:rFonts w:ascii="宋体" w:hAnsi="宋体"/>
                <w:color w:val="000000"/>
                <w:spacing w:val="0"/>
                <w:rPrChange w:id="1355" w:author="易沦平庸" w:date="2019-09-09T11:16:00Z">
                  <w:rPr>
                    <w:color w:val="000000"/>
                    <w:spacing w:val="0"/>
                  </w:rPr>
                </w:rPrChange>
              </w:rPr>
              <w:pPrChange w:id="1354" w:author="Administrator" w:date="2019-09-12T15:53:00Z">
                <w:pPr>
                  <w:spacing w:line="360" w:lineRule="exact"/>
                  <w:jc w:val="center"/>
                </w:pPr>
              </w:pPrChange>
            </w:pPr>
            <w:r>
              <w:rPr>
                <w:rFonts w:hint="eastAsia" w:ascii="宋体" w:hAnsi="宋体"/>
                <w:color w:val="000000"/>
                <w:spacing w:val="0"/>
                <w:rPrChange w:id="1356" w:author="易沦平庸" w:date="2019-09-09T11:16:00Z">
                  <w:rPr>
                    <w:rFonts w:hint="eastAsia"/>
                    <w:color w:val="000000"/>
                    <w:spacing w:val="0"/>
                  </w:rPr>
                </w:rPrChange>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57"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57" w:hRule="atLeast"/>
          <w:jc w:val="center"/>
          <w:trPrChange w:id="1357" w:author="Administrator" w:date="2019-09-12T15:53:00Z">
            <w:trPr>
              <w:trHeight w:val="955" w:hRule="atLeast"/>
              <w:jc w:val="center"/>
            </w:trPr>
          </w:trPrChange>
        </w:trPr>
        <w:tc>
          <w:tcPr>
            <w:tcW w:w="913" w:type="dxa"/>
            <w:vAlign w:val="center"/>
            <w:tcPrChange w:id="1358" w:author="Administrator" w:date="2019-09-12T15:53:00Z">
              <w:tcPr>
                <w:tcW w:w="849" w:type="dxa"/>
                <w:vAlign w:val="center"/>
              </w:tcPr>
            </w:tcPrChange>
          </w:tcPr>
          <w:p>
            <w:pPr>
              <w:spacing w:line="320" w:lineRule="exact"/>
              <w:jc w:val="center"/>
              <w:rPr>
                <w:rFonts w:ascii="宋体" w:hAnsi="宋体"/>
                <w:color w:val="000000"/>
                <w:spacing w:val="0"/>
                <w:rPrChange w:id="1360" w:author="易沦平庸" w:date="2019-09-09T11:16:00Z">
                  <w:rPr>
                    <w:color w:val="000000"/>
                    <w:spacing w:val="0"/>
                  </w:rPr>
                </w:rPrChange>
              </w:rPr>
              <w:pPrChange w:id="1359" w:author="Administrator" w:date="2019-09-12T15:53:00Z">
                <w:pPr>
                  <w:jc w:val="center"/>
                </w:pPr>
              </w:pPrChange>
            </w:pPr>
            <w:r>
              <w:rPr>
                <w:rFonts w:hint="eastAsia" w:ascii="宋体" w:hAnsi="宋体"/>
                <w:color w:val="000000"/>
                <w:spacing w:val="0"/>
                <w:rPrChange w:id="1361" w:author="易沦平庸" w:date="2019-09-09T11:16:00Z">
                  <w:rPr>
                    <w:rFonts w:hint="eastAsia"/>
                    <w:color w:val="000000"/>
                    <w:spacing w:val="0"/>
                  </w:rPr>
                </w:rPrChange>
              </w:rPr>
              <w:t>3.2</w:t>
            </w:r>
          </w:p>
        </w:tc>
        <w:tc>
          <w:tcPr>
            <w:tcW w:w="3273" w:type="dxa"/>
            <w:vAlign w:val="center"/>
            <w:tcPrChange w:id="1362" w:author="Administrator" w:date="2019-09-12T15:53:00Z">
              <w:tcPr>
                <w:tcW w:w="3045" w:type="dxa"/>
                <w:vAlign w:val="center"/>
              </w:tcPr>
            </w:tcPrChange>
          </w:tcPr>
          <w:p>
            <w:pPr>
              <w:spacing w:line="320" w:lineRule="exact"/>
              <w:jc w:val="center"/>
              <w:rPr>
                <w:rFonts w:ascii="宋体" w:hAnsi="宋体"/>
                <w:color w:val="000000"/>
                <w:spacing w:val="0"/>
                <w:rPrChange w:id="1364" w:author="易沦平庸" w:date="2019-09-09T11:16:00Z">
                  <w:rPr>
                    <w:color w:val="000000"/>
                    <w:spacing w:val="0"/>
                  </w:rPr>
                </w:rPrChange>
              </w:rPr>
              <w:pPrChange w:id="1363" w:author="Administrator" w:date="2019-09-12T15:53:00Z">
                <w:pPr>
                  <w:spacing w:line="360" w:lineRule="exact"/>
                  <w:jc w:val="center"/>
                </w:pPr>
              </w:pPrChange>
            </w:pPr>
            <w:r>
              <w:rPr>
                <w:rFonts w:hint="eastAsia" w:ascii="宋体" w:hAnsi="宋体"/>
                <w:color w:val="000000"/>
                <w:spacing w:val="0"/>
                <w:rPrChange w:id="1365" w:author="易沦平庸" w:date="2019-09-09T11:16:00Z">
                  <w:rPr>
                    <w:rFonts w:hint="eastAsia"/>
                    <w:color w:val="000000"/>
                    <w:spacing w:val="0"/>
                  </w:rPr>
                </w:rPrChange>
              </w:rPr>
              <w:t>管网延伸（枫亭、郊尾、盖尾等11个乡镇）</w:t>
            </w:r>
          </w:p>
        </w:tc>
        <w:tc>
          <w:tcPr>
            <w:tcW w:w="3309" w:type="dxa"/>
            <w:vAlign w:val="center"/>
            <w:tcPrChange w:id="1366" w:author="Administrator" w:date="2019-09-12T15:53:00Z">
              <w:tcPr>
                <w:tcW w:w="3078" w:type="dxa"/>
                <w:vAlign w:val="center"/>
              </w:tcPr>
            </w:tcPrChange>
          </w:tcPr>
          <w:p>
            <w:pPr>
              <w:spacing w:line="320" w:lineRule="exact"/>
              <w:rPr>
                <w:rFonts w:ascii="宋体" w:hAnsi="宋体"/>
                <w:color w:val="000000"/>
                <w:spacing w:val="0"/>
                <w:rPrChange w:id="1368" w:author="易沦平庸" w:date="2019-09-09T11:16:00Z">
                  <w:rPr>
                    <w:color w:val="000000"/>
                    <w:spacing w:val="0"/>
                  </w:rPr>
                </w:rPrChange>
              </w:rPr>
              <w:pPrChange w:id="1367" w:author="Administrator" w:date="2019-09-12T15:53:00Z">
                <w:pPr>
                  <w:spacing w:line="360" w:lineRule="exact"/>
                </w:pPr>
              </w:pPrChange>
            </w:pPr>
            <w:r>
              <w:rPr>
                <w:rFonts w:hint="eastAsia" w:ascii="宋体" w:hAnsi="宋体"/>
                <w:color w:val="000000"/>
                <w:spacing w:val="0"/>
                <w:rPrChange w:id="1369" w:author="易沦平庸" w:date="2019-09-09T11:16:00Z">
                  <w:rPr>
                    <w:rFonts w:hint="eastAsia"/>
                    <w:color w:val="000000"/>
                    <w:spacing w:val="0"/>
                  </w:rPr>
                </w:rPrChange>
              </w:rPr>
              <w:t>管径200及以上400公里。</w:t>
            </w:r>
          </w:p>
        </w:tc>
        <w:tc>
          <w:tcPr>
            <w:tcW w:w="2145" w:type="dxa"/>
            <w:vAlign w:val="center"/>
            <w:tcPrChange w:id="1370" w:author="Administrator" w:date="2019-09-12T15:53:00Z">
              <w:tcPr>
                <w:tcW w:w="1995" w:type="dxa"/>
                <w:vAlign w:val="center"/>
              </w:tcPr>
            </w:tcPrChange>
          </w:tcPr>
          <w:p>
            <w:pPr>
              <w:spacing w:line="320" w:lineRule="exact"/>
              <w:jc w:val="center"/>
              <w:rPr>
                <w:rFonts w:ascii="宋体" w:hAnsi="宋体"/>
                <w:color w:val="000000"/>
                <w:spacing w:val="0"/>
                <w:rPrChange w:id="1372" w:author="易沦平庸" w:date="2019-09-09T11:16:00Z">
                  <w:rPr>
                    <w:color w:val="000000"/>
                    <w:spacing w:val="0"/>
                  </w:rPr>
                </w:rPrChange>
              </w:rPr>
              <w:pPrChange w:id="1371" w:author="Administrator" w:date="2019-09-12T15:53:00Z">
                <w:pPr>
                  <w:spacing w:line="360" w:lineRule="exact"/>
                  <w:jc w:val="center"/>
                </w:pPr>
              </w:pPrChange>
            </w:pPr>
            <w:r>
              <w:rPr>
                <w:rFonts w:hint="eastAsia" w:ascii="宋体" w:hAnsi="宋体"/>
                <w:color w:val="000000"/>
                <w:spacing w:val="0"/>
                <w:rPrChange w:id="1373" w:author="易沦平庸" w:date="2019-09-09T11:16:00Z">
                  <w:rPr>
                    <w:rFonts w:hint="eastAsia"/>
                    <w:color w:val="000000"/>
                    <w:spacing w:val="0"/>
                  </w:rPr>
                </w:rPrChange>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74"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45" w:hRule="atLeast"/>
          <w:jc w:val="center"/>
          <w:trPrChange w:id="1374" w:author="Administrator" w:date="2019-09-12T15:53:00Z">
            <w:trPr>
              <w:jc w:val="center"/>
            </w:trPr>
          </w:trPrChange>
        </w:trPr>
        <w:tc>
          <w:tcPr>
            <w:tcW w:w="913" w:type="dxa"/>
            <w:vAlign w:val="center"/>
            <w:tcPrChange w:id="1375" w:author="Administrator" w:date="2019-09-12T15:53:00Z">
              <w:tcPr>
                <w:tcW w:w="849" w:type="dxa"/>
                <w:vAlign w:val="center"/>
              </w:tcPr>
            </w:tcPrChange>
          </w:tcPr>
          <w:p>
            <w:pPr>
              <w:spacing w:line="320" w:lineRule="exact"/>
              <w:jc w:val="center"/>
              <w:rPr>
                <w:rFonts w:ascii="宋体" w:hAnsi="宋体"/>
                <w:color w:val="000000"/>
                <w:spacing w:val="0"/>
                <w:rPrChange w:id="1377" w:author="易沦平庸" w:date="2019-09-09T11:16:00Z">
                  <w:rPr>
                    <w:color w:val="000000"/>
                    <w:spacing w:val="0"/>
                  </w:rPr>
                </w:rPrChange>
              </w:rPr>
              <w:pPrChange w:id="1376" w:author="Administrator" w:date="2019-09-12T15:53:00Z">
                <w:pPr>
                  <w:jc w:val="center"/>
                </w:pPr>
              </w:pPrChange>
            </w:pPr>
            <w:r>
              <w:rPr>
                <w:rFonts w:hint="eastAsia" w:ascii="宋体" w:hAnsi="宋体"/>
                <w:color w:val="000000"/>
                <w:spacing w:val="0"/>
                <w:rPrChange w:id="1378" w:author="易沦平庸" w:date="2019-09-09T11:16:00Z">
                  <w:rPr>
                    <w:rFonts w:hint="eastAsia"/>
                    <w:color w:val="000000"/>
                    <w:spacing w:val="0"/>
                  </w:rPr>
                </w:rPrChange>
              </w:rPr>
              <w:t>3.3</w:t>
            </w:r>
          </w:p>
        </w:tc>
        <w:tc>
          <w:tcPr>
            <w:tcW w:w="3273" w:type="dxa"/>
            <w:vAlign w:val="center"/>
            <w:tcPrChange w:id="1379" w:author="Administrator" w:date="2019-09-12T15:53:00Z">
              <w:tcPr>
                <w:tcW w:w="3045" w:type="dxa"/>
                <w:vAlign w:val="center"/>
              </w:tcPr>
            </w:tcPrChange>
          </w:tcPr>
          <w:p>
            <w:pPr>
              <w:spacing w:line="320" w:lineRule="exact"/>
              <w:jc w:val="center"/>
              <w:rPr>
                <w:rFonts w:ascii="宋体" w:hAnsi="宋体"/>
                <w:color w:val="000000"/>
                <w:spacing w:val="0"/>
                <w:rPrChange w:id="1381" w:author="易沦平庸" w:date="2019-09-09T11:16:00Z">
                  <w:rPr>
                    <w:color w:val="000000"/>
                    <w:spacing w:val="0"/>
                  </w:rPr>
                </w:rPrChange>
              </w:rPr>
              <w:pPrChange w:id="1380" w:author="Administrator" w:date="2019-09-12T15:53:00Z">
                <w:pPr>
                  <w:spacing w:line="360" w:lineRule="exact"/>
                  <w:jc w:val="center"/>
                </w:pPr>
              </w:pPrChange>
            </w:pPr>
            <w:r>
              <w:rPr>
                <w:rFonts w:hint="eastAsia" w:ascii="宋体" w:hAnsi="宋体"/>
                <w:color w:val="000000"/>
                <w:spacing w:val="0"/>
                <w:rPrChange w:id="1382" w:author="易沦平庸" w:date="2019-09-09T11:16:00Z">
                  <w:rPr>
                    <w:rFonts w:hint="eastAsia"/>
                    <w:color w:val="000000"/>
                    <w:spacing w:val="0"/>
                  </w:rPr>
                </w:rPrChange>
              </w:rPr>
              <w:t>管网延伸（枫亭、郊尾、盖尾等11个乡镇）</w:t>
            </w:r>
          </w:p>
        </w:tc>
        <w:tc>
          <w:tcPr>
            <w:tcW w:w="3309" w:type="dxa"/>
            <w:vAlign w:val="center"/>
            <w:tcPrChange w:id="1383" w:author="Administrator" w:date="2019-09-12T15:53:00Z">
              <w:tcPr>
                <w:tcW w:w="3078" w:type="dxa"/>
                <w:vAlign w:val="center"/>
              </w:tcPr>
            </w:tcPrChange>
          </w:tcPr>
          <w:p>
            <w:pPr>
              <w:spacing w:line="320" w:lineRule="exact"/>
              <w:rPr>
                <w:rFonts w:ascii="宋体" w:hAnsi="宋体"/>
                <w:color w:val="000000"/>
                <w:spacing w:val="0"/>
                <w:rPrChange w:id="1385" w:author="易沦平庸" w:date="2019-09-09T11:16:00Z">
                  <w:rPr>
                    <w:color w:val="000000"/>
                    <w:spacing w:val="0"/>
                  </w:rPr>
                </w:rPrChange>
              </w:rPr>
              <w:pPrChange w:id="1384" w:author="Administrator" w:date="2019-09-12T15:53:00Z">
                <w:pPr>
                  <w:spacing w:line="360" w:lineRule="exact"/>
                </w:pPr>
              </w:pPrChange>
            </w:pPr>
            <w:r>
              <w:rPr>
                <w:rFonts w:hint="eastAsia" w:ascii="宋体" w:hAnsi="宋体"/>
                <w:color w:val="000000"/>
                <w:spacing w:val="0"/>
                <w:rPrChange w:id="1386" w:author="易沦平庸" w:date="2019-09-09T11:16:00Z">
                  <w:rPr>
                    <w:rFonts w:hint="eastAsia"/>
                    <w:color w:val="000000"/>
                    <w:spacing w:val="0"/>
                  </w:rPr>
                </w:rPrChange>
              </w:rPr>
              <w:t>管径300及以上200公里。</w:t>
            </w:r>
          </w:p>
        </w:tc>
        <w:tc>
          <w:tcPr>
            <w:tcW w:w="2145" w:type="dxa"/>
            <w:vAlign w:val="center"/>
            <w:tcPrChange w:id="1387" w:author="Administrator" w:date="2019-09-12T15:53:00Z">
              <w:tcPr>
                <w:tcW w:w="1995" w:type="dxa"/>
                <w:vAlign w:val="center"/>
              </w:tcPr>
            </w:tcPrChange>
          </w:tcPr>
          <w:p>
            <w:pPr>
              <w:spacing w:line="320" w:lineRule="exact"/>
              <w:jc w:val="center"/>
              <w:rPr>
                <w:rFonts w:ascii="宋体" w:hAnsi="宋体"/>
                <w:color w:val="000000"/>
                <w:spacing w:val="0"/>
                <w:rPrChange w:id="1389" w:author="易沦平庸" w:date="2019-09-09T11:16:00Z">
                  <w:rPr>
                    <w:color w:val="000000"/>
                    <w:spacing w:val="0"/>
                  </w:rPr>
                </w:rPrChange>
              </w:rPr>
              <w:pPrChange w:id="1388" w:author="Administrator" w:date="2019-09-12T15:53:00Z">
                <w:pPr>
                  <w:spacing w:line="360" w:lineRule="exact"/>
                  <w:jc w:val="center"/>
                </w:pPr>
              </w:pPrChange>
            </w:pPr>
            <w:r>
              <w:rPr>
                <w:rFonts w:hint="eastAsia" w:ascii="宋体" w:hAnsi="宋体"/>
                <w:color w:val="000000"/>
                <w:spacing w:val="0"/>
                <w:rPrChange w:id="1390" w:author="易沦平庸" w:date="2019-09-09T11:16:00Z">
                  <w:rPr>
                    <w:rFonts w:hint="eastAsia"/>
                    <w:color w:val="000000"/>
                    <w:spacing w:val="0"/>
                  </w:rPr>
                </w:rPrChange>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91"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24" w:hRule="atLeast"/>
          <w:jc w:val="center"/>
          <w:trPrChange w:id="1391" w:author="Administrator" w:date="2019-09-12T15:53:00Z">
            <w:trPr>
              <w:trHeight w:val="720" w:hRule="atLeast"/>
              <w:jc w:val="center"/>
            </w:trPr>
          </w:trPrChange>
        </w:trPr>
        <w:tc>
          <w:tcPr>
            <w:tcW w:w="913" w:type="dxa"/>
            <w:vAlign w:val="center"/>
            <w:tcPrChange w:id="1392" w:author="Administrator" w:date="2019-09-12T15:53:00Z">
              <w:tcPr>
                <w:tcW w:w="849" w:type="dxa"/>
                <w:vAlign w:val="center"/>
              </w:tcPr>
            </w:tcPrChange>
          </w:tcPr>
          <w:p>
            <w:pPr>
              <w:spacing w:line="320" w:lineRule="exact"/>
              <w:jc w:val="center"/>
              <w:rPr>
                <w:rFonts w:ascii="宋体" w:hAnsi="宋体"/>
                <w:color w:val="000000"/>
                <w:spacing w:val="0"/>
                <w:rPrChange w:id="1394" w:author="易沦平庸" w:date="2019-09-09T11:16:00Z">
                  <w:rPr>
                    <w:color w:val="000000"/>
                    <w:spacing w:val="0"/>
                  </w:rPr>
                </w:rPrChange>
              </w:rPr>
              <w:pPrChange w:id="1393" w:author="Administrator" w:date="2019-09-12T15:53:00Z">
                <w:pPr>
                  <w:spacing w:line="500" w:lineRule="exact"/>
                  <w:jc w:val="center"/>
                </w:pPr>
              </w:pPrChange>
            </w:pPr>
            <w:r>
              <w:rPr>
                <w:rFonts w:hint="eastAsia" w:ascii="宋体" w:hAnsi="宋体"/>
                <w:color w:val="000000"/>
                <w:spacing w:val="0"/>
                <w:rPrChange w:id="1395" w:author="易沦平庸" w:date="2019-09-09T11:16:00Z">
                  <w:rPr>
                    <w:rFonts w:hint="eastAsia"/>
                    <w:color w:val="000000"/>
                    <w:spacing w:val="0"/>
                  </w:rPr>
                </w:rPrChange>
              </w:rPr>
              <w:t>3.4</w:t>
            </w:r>
          </w:p>
        </w:tc>
        <w:tc>
          <w:tcPr>
            <w:tcW w:w="3273" w:type="dxa"/>
            <w:vAlign w:val="center"/>
            <w:tcPrChange w:id="1396" w:author="Administrator" w:date="2019-09-12T15:53:00Z">
              <w:tcPr>
                <w:tcW w:w="3045" w:type="dxa"/>
                <w:vAlign w:val="center"/>
              </w:tcPr>
            </w:tcPrChange>
          </w:tcPr>
          <w:p>
            <w:pPr>
              <w:spacing w:line="320" w:lineRule="exact"/>
              <w:jc w:val="center"/>
              <w:rPr>
                <w:rFonts w:ascii="宋体" w:hAnsi="宋体"/>
                <w:color w:val="000000"/>
                <w:spacing w:val="0"/>
                <w:rPrChange w:id="1398" w:author="易沦平庸" w:date="2019-09-09T11:16:00Z">
                  <w:rPr>
                    <w:color w:val="000000"/>
                    <w:spacing w:val="0"/>
                  </w:rPr>
                </w:rPrChange>
              </w:rPr>
              <w:pPrChange w:id="1397" w:author="Administrator" w:date="2019-09-12T15:53:00Z">
                <w:pPr>
                  <w:spacing w:line="360" w:lineRule="exact"/>
                  <w:jc w:val="center"/>
                </w:pPr>
              </w:pPrChange>
            </w:pPr>
            <w:r>
              <w:rPr>
                <w:rFonts w:hint="eastAsia" w:ascii="宋体" w:hAnsi="宋体"/>
                <w:color w:val="000000"/>
                <w:spacing w:val="0"/>
                <w:rPrChange w:id="1399" w:author="易沦平庸" w:date="2019-09-09T11:16:00Z">
                  <w:rPr>
                    <w:rFonts w:hint="eastAsia"/>
                    <w:color w:val="000000"/>
                    <w:spacing w:val="0"/>
                  </w:rPr>
                </w:rPrChange>
              </w:rPr>
              <w:t>钟山镇自来水配套管网工程</w:t>
            </w:r>
          </w:p>
        </w:tc>
        <w:tc>
          <w:tcPr>
            <w:tcW w:w="3309" w:type="dxa"/>
            <w:vAlign w:val="center"/>
            <w:tcPrChange w:id="1400" w:author="Administrator" w:date="2019-09-12T15:53:00Z">
              <w:tcPr>
                <w:tcW w:w="3078" w:type="dxa"/>
                <w:vAlign w:val="center"/>
              </w:tcPr>
            </w:tcPrChange>
          </w:tcPr>
          <w:p>
            <w:pPr>
              <w:spacing w:line="320" w:lineRule="exact"/>
              <w:rPr>
                <w:rFonts w:ascii="宋体" w:hAnsi="宋体"/>
                <w:color w:val="000000"/>
                <w:spacing w:val="0"/>
                <w:rPrChange w:id="1402" w:author="易沦平庸" w:date="2019-09-09T11:16:00Z">
                  <w:rPr>
                    <w:color w:val="000000"/>
                    <w:spacing w:val="0"/>
                  </w:rPr>
                </w:rPrChange>
              </w:rPr>
              <w:pPrChange w:id="1401" w:author="Administrator" w:date="2019-09-12T15:53:00Z">
                <w:pPr>
                  <w:spacing w:line="360" w:lineRule="exact"/>
                </w:pPr>
              </w:pPrChange>
            </w:pPr>
            <w:r>
              <w:rPr>
                <w:rFonts w:hint="eastAsia" w:ascii="宋体" w:hAnsi="宋体"/>
                <w:color w:val="000000"/>
                <w:spacing w:val="0"/>
                <w:rPrChange w:id="1403" w:author="易沦平庸" w:date="2019-09-09T11:16:00Z">
                  <w:rPr>
                    <w:rFonts w:hint="eastAsia"/>
                    <w:color w:val="000000"/>
                    <w:spacing w:val="0"/>
                  </w:rPr>
                </w:rPrChange>
              </w:rPr>
              <w:t>改造及管道改造。</w:t>
            </w:r>
          </w:p>
        </w:tc>
        <w:tc>
          <w:tcPr>
            <w:tcW w:w="2145" w:type="dxa"/>
            <w:vAlign w:val="center"/>
            <w:tcPrChange w:id="1404" w:author="Administrator" w:date="2019-09-12T15:53:00Z">
              <w:tcPr>
                <w:tcW w:w="1995" w:type="dxa"/>
                <w:vAlign w:val="center"/>
              </w:tcPr>
            </w:tcPrChange>
          </w:tcPr>
          <w:p>
            <w:pPr>
              <w:spacing w:line="320" w:lineRule="exact"/>
              <w:jc w:val="center"/>
              <w:rPr>
                <w:rFonts w:ascii="宋体" w:hAnsi="宋体"/>
                <w:color w:val="000000"/>
                <w:spacing w:val="0"/>
                <w:rPrChange w:id="1406" w:author="易沦平庸" w:date="2019-09-09T11:16:00Z">
                  <w:rPr>
                    <w:color w:val="000000"/>
                    <w:spacing w:val="0"/>
                  </w:rPr>
                </w:rPrChange>
              </w:rPr>
              <w:pPrChange w:id="1405" w:author="Administrator" w:date="2019-09-12T15:53:00Z">
                <w:pPr>
                  <w:spacing w:line="360" w:lineRule="exact"/>
                  <w:jc w:val="center"/>
                </w:pPr>
              </w:pPrChange>
            </w:pPr>
            <w:r>
              <w:rPr>
                <w:rFonts w:hint="eastAsia" w:ascii="宋体" w:hAnsi="宋体"/>
                <w:color w:val="000000"/>
                <w:spacing w:val="0"/>
                <w:rPrChange w:id="1407" w:author="易沦平庸" w:date="2019-09-09T11:16:00Z">
                  <w:rPr>
                    <w:rFonts w:hint="eastAsia"/>
                    <w:color w:val="000000"/>
                    <w:spacing w:val="0"/>
                  </w:rPr>
                </w:rPrChange>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08"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45" w:hRule="atLeast"/>
          <w:jc w:val="center"/>
          <w:trPrChange w:id="1408" w:author="Administrator" w:date="2019-09-12T15:53:00Z">
            <w:trPr>
              <w:jc w:val="center"/>
            </w:trPr>
          </w:trPrChange>
        </w:trPr>
        <w:tc>
          <w:tcPr>
            <w:tcW w:w="913" w:type="dxa"/>
            <w:vAlign w:val="center"/>
            <w:tcPrChange w:id="1409" w:author="Administrator" w:date="2019-09-12T15:53:00Z">
              <w:tcPr>
                <w:tcW w:w="849" w:type="dxa"/>
                <w:vAlign w:val="center"/>
              </w:tcPr>
            </w:tcPrChange>
          </w:tcPr>
          <w:p>
            <w:pPr>
              <w:spacing w:line="320" w:lineRule="exact"/>
              <w:jc w:val="center"/>
              <w:rPr>
                <w:rFonts w:ascii="宋体" w:hAnsi="宋体"/>
                <w:color w:val="000000"/>
                <w:spacing w:val="0"/>
                <w:rPrChange w:id="1411" w:author="易沦平庸" w:date="2019-09-09T11:16:00Z">
                  <w:rPr>
                    <w:color w:val="000000"/>
                    <w:spacing w:val="0"/>
                  </w:rPr>
                </w:rPrChange>
              </w:rPr>
              <w:pPrChange w:id="1410" w:author="Administrator" w:date="2019-09-12T15:53:00Z">
                <w:pPr>
                  <w:spacing w:line="500" w:lineRule="exact"/>
                  <w:jc w:val="center"/>
                </w:pPr>
              </w:pPrChange>
            </w:pPr>
            <w:r>
              <w:rPr>
                <w:rFonts w:hint="eastAsia" w:ascii="宋体" w:hAnsi="宋体"/>
                <w:color w:val="000000"/>
                <w:spacing w:val="0"/>
                <w:rPrChange w:id="1412" w:author="易沦平庸" w:date="2019-09-09T11:16:00Z">
                  <w:rPr>
                    <w:rFonts w:hint="eastAsia"/>
                    <w:color w:val="000000"/>
                    <w:spacing w:val="0"/>
                  </w:rPr>
                </w:rPrChange>
              </w:rPr>
              <w:t>3.5</w:t>
            </w:r>
          </w:p>
        </w:tc>
        <w:tc>
          <w:tcPr>
            <w:tcW w:w="3273" w:type="dxa"/>
            <w:vAlign w:val="center"/>
            <w:tcPrChange w:id="1413" w:author="Administrator" w:date="2019-09-12T15:53:00Z">
              <w:tcPr>
                <w:tcW w:w="3045" w:type="dxa"/>
                <w:vAlign w:val="center"/>
              </w:tcPr>
            </w:tcPrChange>
          </w:tcPr>
          <w:p>
            <w:pPr>
              <w:spacing w:line="320" w:lineRule="exact"/>
              <w:jc w:val="center"/>
              <w:rPr>
                <w:rFonts w:ascii="宋体" w:hAnsi="宋体"/>
                <w:color w:val="000000"/>
                <w:spacing w:val="0"/>
                <w:rPrChange w:id="1415" w:author="易沦平庸" w:date="2019-09-09T11:16:00Z">
                  <w:rPr>
                    <w:color w:val="000000"/>
                    <w:spacing w:val="0"/>
                  </w:rPr>
                </w:rPrChange>
              </w:rPr>
              <w:pPrChange w:id="1414" w:author="Administrator" w:date="2019-09-12T15:53:00Z">
                <w:pPr>
                  <w:spacing w:line="360" w:lineRule="exact"/>
                  <w:jc w:val="center"/>
                </w:pPr>
              </w:pPrChange>
            </w:pPr>
            <w:r>
              <w:rPr>
                <w:rFonts w:hint="eastAsia" w:ascii="宋体" w:hAnsi="宋体"/>
                <w:color w:val="000000"/>
                <w:spacing w:val="0"/>
                <w:rPrChange w:id="1416" w:author="易沦平庸" w:date="2019-09-09T11:16:00Z">
                  <w:rPr>
                    <w:rFonts w:hint="eastAsia"/>
                    <w:color w:val="000000"/>
                    <w:spacing w:val="0"/>
                  </w:rPr>
                </w:rPrChange>
              </w:rPr>
              <w:t>西苑乡简易自来水系统改造及配套管网工程</w:t>
            </w:r>
          </w:p>
        </w:tc>
        <w:tc>
          <w:tcPr>
            <w:tcW w:w="3309" w:type="dxa"/>
            <w:vAlign w:val="center"/>
            <w:tcPrChange w:id="1417" w:author="Administrator" w:date="2019-09-12T15:53:00Z">
              <w:tcPr>
                <w:tcW w:w="3078" w:type="dxa"/>
                <w:vAlign w:val="center"/>
              </w:tcPr>
            </w:tcPrChange>
          </w:tcPr>
          <w:p>
            <w:pPr>
              <w:spacing w:line="320" w:lineRule="exact"/>
              <w:jc w:val="center"/>
              <w:rPr>
                <w:rFonts w:ascii="宋体" w:hAnsi="宋体"/>
                <w:color w:val="000000"/>
                <w:spacing w:val="0"/>
                <w:rPrChange w:id="1419" w:author="易沦平庸" w:date="2019-09-09T11:16:00Z">
                  <w:rPr>
                    <w:color w:val="000000"/>
                    <w:spacing w:val="0"/>
                  </w:rPr>
                </w:rPrChange>
              </w:rPr>
              <w:pPrChange w:id="1418" w:author="Administrator" w:date="2019-09-12T15:53:00Z">
                <w:pPr>
                  <w:spacing w:line="360" w:lineRule="exact"/>
                  <w:jc w:val="center"/>
                </w:pPr>
              </w:pPrChange>
            </w:pPr>
            <w:r>
              <w:rPr>
                <w:rFonts w:hint="eastAsia" w:ascii="宋体" w:hAnsi="宋体"/>
                <w:color w:val="000000"/>
                <w:spacing w:val="0"/>
                <w:rPrChange w:id="1420" w:author="易沦平庸" w:date="2019-09-09T11:16:00Z">
                  <w:rPr>
                    <w:rFonts w:hint="eastAsia"/>
                    <w:color w:val="000000"/>
                    <w:spacing w:val="0"/>
                  </w:rPr>
                </w:rPrChange>
              </w:rPr>
              <w:t>水厂新建、改造及管道改造。</w:t>
            </w:r>
          </w:p>
        </w:tc>
        <w:tc>
          <w:tcPr>
            <w:tcW w:w="2145" w:type="dxa"/>
            <w:vAlign w:val="center"/>
            <w:tcPrChange w:id="1421" w:author="Administrator" w:date="2019-09-12T15:53:00Z">
              <w:tcPr>
                <w:tcW w:w="1995" w:type="dxa"/>
                <w:vAlign w:val="center"/>
              </w:tcPr>
            </w:tcPrChange>
          </w:tcPr>
          <w:p>
            <w:pPr>
              <w:spacing w:line="320" w:lineRule="exact"/>
              <w:jc w:val="center"/>
              <w:rPr>
                <w:rFonts w:ascii="宋体" w:hAnsi="宋体"/>
                <w:color w:val="000000"/>
                <w:spacing w:val="0"/>
                <w:rPrChange w:id="1423" w:author="易沦平庸" w:date="2019-09-09T11:16:00Z">
                  <w:rPr>
                    <w:color w:val="000000"/>
                    <w:spacing w:val="0"/>
                  </w:rPr>
                </w:rPrChange>
              </w:rPr>
              <w:pPrChange w:id="1422" w:author="Administrator" w:date="2019-09-12T15:53:00Z">
                <w:pPr>
                  <w:spacing w:line="360" w:lineRule="exact"/>
                  <w:jc w:val="center"/>
                </w:pPr>
              </w:pPrChange>
            </w:pPr>
            <w:r>
              <w:rPr>
                <w:rFonts w:hint="eastAsia" w:ascii="宋体" w:hAnsi="宋体"/>
                <w:color w:val="000000"/>
                <w:spacing w:val="0"/>
                <w:rPrChange w:id="1424" w:author="易沦平庸" w:date="2019-09-09T11:16:00Z">
                  <w:rPr>
                    <w:rFonts w:hint="eastAsia"/>
                    <w:color w:val="000000"/>
                    <w:spacing w:val="0"/>
                  </w:rPr>
                </w:rPrChange>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25"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45" w:hRule="atLeast"/>
          <w:jc w:val="center"/>
          <w:trPrChange w:id="1425" w:author="Administrator" w:date="2019-09-12T15:53:00Z">
            <w:trPr>
              <w:jc w:val="center"/>
            </w:trPr>
          </w:trPrChange>
        </w:trPr>
        <w:tc>
          <w:tcPr>
            <w:tcW w:w="913" w:type="dxa"/>
            <w:vAlign w:val="center"/>
            <w:tcPrChange w:id="1426" w:author="Administrator" w:date="2019-09-12T15:53:00Z">
              <w:tcPr>
                <w:tcW w:w="849" w:type="dxa"/>
                <w:vAlign w:val="center"/>
              </w:tcPr>
            </w:tcPrChange>
          </w:tcPr>
          <w:p>
            <w:pPr>
              <w:spacing w:line="320" w:lineRule="exact"/>
              <w:jc w:val="center"/>
              <w:rPr>
                <w:rFonts w:ascii="宋体" w:hAnsi="宋体"/>
                <w:color w:val="000000"/>
                <w:spacing w:val="0"/>
                <w:rPrChange w:id="1428" w:author="易沦平庸" w:date="2019-09-09T11:16:00Z">
                  <w:rPr>
                    <w:color w:val="000000"/>
                    <w:spacing w:val="0"/>
                  </w:rPr>
                </w:rPrChange>
              </w:rPr>
              <w:pPrChange w:id="1427" w:author="Administrator" w:date="2019-09-12T15:53:00Z">
                <w:pPr>
                  <w:spacing w:line="500" w:lineRule="exact"/>
                  <w:jc w:val="center"/>
                </w:pPr>
              </w:pPrChange>
            </w:pPr>
            <w:r>
              <w:rPr>
                <w:rFonts w:hint="eastAsia" w:ascii="宋体" w:hAnsi="宋体"/>
                <w:color w:val="000000"/>
                <w:spacing w:val="0"/>
                <w:rPrChange w:id="1429" w:author="易沦平庸" w:date="2019-09-09T11:16:00Z">
                  <w:rPr>
                    <w:rFonts w:hint="eastAsia"/>
                    <w:color w:val="000000"/>
                    <w:spacing w:val="0"/>
                  </w:rPr>
                </w:rPrChange>
              </w:rPr>
              <w:t>3.6</w:t>
            </w:r>
          </w:p>
        </w:tc>
        <w:tc>
          <w:tcPr>
            <w:tcW w:w="3273" w:type="dxa"/>
            <w:vAlign w:val="center"/>
            <w:tcPrChange w:id="1430" w:author="Administrator" w:date="2019-09-12T15:53:00Z">
              <w:tcPr>
                <w:tcW w:w="3045" w:type="dxa"/>
                <w:vAlign w:val="center"/>
              </w:tcPr>
            </w:tcPrChange>
          </w:tcPr>
          <w:p>
            <w:pPr>
              <w:spacing w:line="320" w:lineRule="exact"/>
              <w:jc w:val="center"/>
              <w:rPr>
                <w:rFonts w:ascii="宋体" w:hAnsi="宋体"/>
                <w:color w:val="000000"/>
                <w:spacing w:val="0"/>
                <w:rPrChange w:id="1432" w:author="易沦平庸" w:date="2019-09-09T11:16:00Z">
                  <w:rPr>
                    <w:color w:val="000000"/>
                    <w:spacing w:val="0"/>
                  </w:rPr>
                </w:rPrChange>
              </w:rPr>
              <w:pPrChange w:id="1431" w:author="Administrator" w:date="2019-09-12T15:53:00Z">
                <w:pPr>
                  <w:spacing w:line="360" w:lineRule="exact"/>
                  <w:jc w:val="center"/>
                </w:pPr>
              </w:pPrChange>
            </w:pPr>
            <w:r>
              <w:rPr>
                <w:rFonts w:hint="eastAsia" w:ascii="宋体" w:hAnsi="宋体"/>
                <w:color w:val="000000"/>
                <w:spacing w:val="0"/>
                <w:rPrChange w:id="1433" w:author="易沦平庸" w:date="2019-09-09T11:16:00Z">
                  <w:rPr>
                    <w:rFonts w:hint="eastAsia"/>
                    <w:color w:val="000000"/>
                    <w:spacing w:val="0"/>
                  </w:rPr>
                </w:rPrChange>
              </w:rPr>
              <w:t>平原11个乡镇部分村庄自来水延管加压工程</w:t>
            </w:r>
          </w:p>
        </w:tc>
        <w:tc>
          <w:tcPr>
            <w:tcW w:w="3309" w:type="dxa"/>
            <w:vAlign w:val="top"/>
            <w:tcPrChange w:id="1434" w:author="Administrator" w:date="2019-09-12T15:53:00Z">
              <w:tcPr>
                <w:tcW w:w="3078" w:type="dxa"/>
                <w:vAlign w:val="top"/>
              </w:tcPr>
            </w:tcPrChange>
          </w:tcPr>
          <w:p>
            <w:pPr>
              <w:spacing w:line="320" w:lineRule="exact"/>
              <w:jc w:val="left"/>
              <w:rPr>
                <w:rFonts w:ascii="宋体" w:hAnsi="宋体"/>
                <w:color w:val="000000"/>
                <w:spacing w:val="0"/>
                <w:rPrChange w:id="1436" w:author="易沦平庸" w:date="2019-09-09T11:16:00Z">
                  <w:rPr>
                    <w:color w:val="000000"/>
                    <w:spacing w:val="0"/>
                  </w:rPr>
                </w:rPrChange>
              </w:rPr>
              <w:pPrChange w:id="1435" w:author="Administrator" w:date="2019-09-12T15:53:00Z">
                <w:pPr>
                  <w:spacing w:line="360" w:lineRule="exact"/>
                  <w:jc w:val="left"/>
                </w:pPr>
              </w:pPrChange>
            </w:pPr>
            <w:r>
              <w:rPr>
                <w:rFonts w:hint="eastAsia" w:ascii="宋体" w:hAnsi="宋体"/>
                <w:color w:val="000000"/>
                <w:spacing w:val="0"/>
                <w:rPrChange w:id="1437" w:author="易沦平庸" w:date="2019-09-09T11:16:00Z">
                  <w:rPr>
                    <w:rFonts w:hint="eastAsia"/>
                    <w:color w:val="000000"/>
                    <w:spacing w:val="0"/>
                  </w:rPr>
                </w:rPrChange>
              </w:rPr>
              <w:t>管道总长度60公里，配套建设各村庄加压泵站约20个。</w:t>
            </w:r>
          </w:p>
        </w:tc>
        <w:tc>
          <w:tcPr>
            <w:tcW w:w="2145" w:type="dxa"/>
            <w:vAlign w:val="center"/>
            <w:tcPrChange w:id="1438" w:author="Administrator" w:date="2019-09-12T15:53:00Z">
              <w:tcPr>
                <w:tcW w:w="1995" w:type="dxa"/>
                <w:vAlign w:val="center"/>
              </w:tcPr>
            </w:tcPrChange>
          </w:tcPr>
          <w:p>
            <w:pPr>
              <w:spacing w:line="320" w:lineRule="exact"/>
              <w:jc w:val="center"/>
              <w:rPr>
                <w:rFonts w:ascii="宋体" w:hAnsi="宋体"/>
                <w:color w:val="000000"/>
                <w:spacing w:val="0"/>
                <w:rPrChange w:id="1440" w:author="易沦平庸" w:date="2019-09-09T11:16:00Z">
                  <w:rPr>
                    <w:color w:val="000000"/>
                    <w:spacing w:val="0"/>
                  </w:rPr>
                </w:rPrChange>
              </w:rPr>
              <w:pPrChange w:id="1439" w:author="Administrator" w:date="2019-09-12T15:53:00Z">
                <w:pPr>
                  <w:spacing w:line="360" w:lineRule="exact"/>
                  <w:jc w:val="center"/>
                </w:pPr>
              </w:pPrChange>
            </w:pPr>
            <w:r>
              <w:rPr>
                <w:rFonts w:hint="eastAsia" w:ascii="宋体" w:hAnsi="宋体"/>
                <w:color w:val="000000"/>
                <w:spacing w:val="0"/>
                <w:rPrChange w:id="1441" w:author="易沦平庸" w:date="2019-09-09T11:16:00Z">
                  <w:rPr>
                    <w:rFonts w:hint="eastAsia"/>
                    <w:color w:val="000000"/>
                    <w:spacing w:val="0"/>
                  </w:rPr>
                </w:rPrChange>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42"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45" w:hRule="atLeast"/>
          <w:jc w:val="center"/>
          <w:trPrChange w:id="1442" w:author="Administrator" w:date="2019-09-12T15:53:00Z">
            <w:trPr>
              <w:jc w:val="center"/>
            </w:trPr>
          </w:trPrChange>
        </w:trPr>
        <w:tc>
          <w:tcPr>
            <w:tcW w:w="913" w:type="dxa"/>
            <w:vAlign w:val="center"/>
            <w:tcPrChange w:id="1443" w:author="Administrator" w:date="2019-09-12T15:53:00Z">
              <w:tcPr>
                <w:tcW w:w="849" w:type="dxa"/>
                <w:vAlign w:val="center"/>
              </w:tcPr>
            </w:tcPrChange>
          </w:tcPr>
          <w:p>
            <w:pPr>
              <w:spacing w:line="320" w:lineRule="exact"/>
              <w:jc w:val="center"/>
              <w:rPr>
                <w:rFonts w:ascii="宋体" w:hAnsi="宋体"/>
                <w:color w:val="000000"/>
                <w:spacing w:val="0"/>
                <w:rPrChange w:id="1445" w:author="易沦平庸" w:date="2019-09-09T11:16:00Z">
                  <w:rPr>
                    <w:color w:val="000000"/>
                    <w:spacing w:val="0"/>
                  </w:rPr>
                </w:rPrChange>
              </w:rPr>
              <w:pPrChange w:id="1444" w:author="Administrator" w:date="2019-09-12T15:53:00Z">
                <w:pPr>
                  <w:spacing w:line="500" w:lineRule="exact"/>
                  <w:jc w:val="center"/>
                </w:pPr>
              </w:pPrChange>
            </w:pPr>
            <w:r>
              <w:rPr>
                <w:rFonts w:hint="eastAsia" w:ascii="宋体" w:hAnsi="宋体"/>
                <w:color w:val="000000"/>
                <w:spacing w:val="0"/>
                <w:rPrChange w:id="1446" w:author="易沦平庸" w:date="2019-09-09T11:16:00Z">
                  <w:rPr>
                    <w:rFonts w:hint="eastAsia"/>
                    <w:color w:val="000000"/>
                    <w:spacing w:val="0"/>
                  </w:rPr>
                </w:rPrChange>
              </w:rPr>
              <w:t>3.7</w:t>
            </w:r>
          </w:p>
        </w:tc>
        <w:tc>
          <w:tcPr>
            <w:tcW w:w="3273" w:type="dxa"/>
            <w:vAlign w:val="center"/>
            <w:tcPrChange w:id="1447" w:author="Administrator" w:date="2019-09-12T15:53:00Z">
              <w:tcPr>
                <w:tcW w:w="3045" w:type="dxa"/>
                <w:vAlign w:val="center"/>
              </w:tcPr>
            </w:tcPrChange>
          </w:tcPr>
          <w:p>
            <w:pPr>
              <w:spacing w:line="320" w:lineRule="exact"/>
              <w:jc w:val="center"/>
              <w:rPr>
                <w:rFonts w:ascii="宋体" w:hAnsi="宋体"/>
                <w:color w:val="000000"/>
                <w:spacing w:val="0"/>
                <w:rPrChange w:id="1449" w:author="易沦平庸" w:date="2019-09-09T11:16:00Z">
                  <w:rPr>
                    <w:color w:val="000000"/>
                    <w:spacing w:val="0"/>
                  </w:rPr>
                </w:rPrChange>
              </w:rPr>
              <w:pPrChange w:id="1448" w:author="Administrator" w:date="2019-09-12T15:53:00Z">
                <w:pPr>
                  <w:spacing w:line="360" w:lineRule="exact"/>
                  <w:jc w:val="center"/>
                </w:pPr>
              </w:pPrChange>
            </w:pPr>
            <w:r>
              <w:rPr>
                <w:rFonts w:hint="eastAsia" w:ascii="宋体" w:hAnsi="宋体"/>
                <w:color w:val="000000"/>
                <w:spacing w:val="0"/>
                <w:rPrChange w:id="1450" w:author="易沦平庸" w:date="2019-09-09T11:16:00Z">
                  <w:rPr>
                    <w:rFonts w:hint="eastAsia"/>
                    <w:color w:val="000000"/>
                    <w:spacing w:val="0"/>
                  </w:rPr>
                </w:rPrChange>
              </w:rPr>
              <w:t>山区农村简易自来水系新建简易自来水系统</w:t>
            </w:r>
          </w:p>
        </w:tc>
        <w:tc>
          <w:tcPr>
            <w:tcW w:w="3309" w:type="dxa"/>
            <w:vAlign w:val="center"/>
            <w:tcPrChange w:id="1451" w:author="Administrator" w:date="2019-09-12T15:53:00Z">
              <w:tcPr>
                <w:tcW w:w="3078" w:type="dxa"/>
                <w:vAlign w:val="center"/>
              </w:tcPr>
            </w:tcPrChange>
          </w:tcPr>
          <w:p>
            <w:pPr>
              <w:spacing w:line="320" w:lineRule="exact"/>
              <w:rPr>
                <w:rFonts w:ascii="宋体" w:hAnsi="宋体"/>
                <w:color w:val="000000"/>
                <w:spacing w:val="0"/>
                <w:rPrChange w:id="1453" w:author="易沦平庸" w:date="2019-09-09T11:16:00Z">
                  <w:rPr>
                    <w:color w:val="000000"/>
                    <w:spacing w:val="0"/>
                  </w:rPr>
                </w:rPrChange>
              </w:rPr>
              <w:pPrChange w:id="1452" w:author="Administrator" w:date="2019-09-12T15:53:00Z">
                <w:pPr>
                  <w:spacing w:line="360" w:lineRule="exact"/>
                </w:pPr>
              </w:pPrChange>
            </w:pPr>
            <w:r>
              <w:rPr>
                <w:rFonts w:hint="eastAsia" w:ascii="宋体" w:hAnsi="宋体"/>
                <w:color w:val="000000"/>
                <w:spacing w:val="0"/>
                <w:rPrChange w:id="1454" w:author="易沦平庸" w:date="2019-09-09T11:16:00Z">
                  <w:rPr>
                    <w:rFonts w:hint="eastAsia"/>
                    <w:color w:val="000000"/>
                    <w:spacing w:val="0"/>
                  </w:rPr>
                </w:rPrChange>
              </w:rPr>
              <w:t>新建简易自来水系统71处。</w:t>
            </w:r>
          </w:p>
        </w:tc>
        <w:tc>
          <w:tcPr>
            <w:tcW w:w="2145" w:type="dxa"/>
            <w:vAlign w:val="center"/>
            <w:tcPrChange w:id="1455" w:author="Administrator" w:date="2019-09-12T15:53:00Z">
              <w:tcPr>
                <w:tcW w:w="1995" w:type="dxa"/>
                <w:vAlign w:val="center"/>
              </w:tcPr>
            </w:tcPrChange>
          </w:tcPr>
          <w:p>
            <w:pPr>
              <w:spacing w:line="320" w:lineRule="exact"/>
              <w:jc w:val="center"/>
              <w:rPr>
                <w:rFonts w:ascii="宋体" w:hAnsi="宋体"/>
                <w:color w:val="000000"/>
                <w:spacing w:val="0"/>
                <w:rPrChange w:id="1457" w:author="易沦平庸" w:date="2019-09-09T11:16:00Z">
                  <w:rPr>
                    <w:color w:val="000000"/>
                    <w:spacing w:val="0"/>
                  </w:rPr>
                </w:rPrChange>
              </w:rPr>
              <w:pPrChange w:id="1456" w:author="Administrator" w:date="2019-09-12T15:53:00Z">
                <w:pPr>
                  <w:spacing w:line="360" w:lineRule="exact"/>
                  <w:jc w:val="center"/>
                </w:pPr>
              </w:pPrChange>
            </w:pPr>
            <w:r>
              <w:rPr>
                <w:rFonts w:hint="eastAsia" w:ascii="宋体" w:hAnsi="宋体"/>
                <w:color w:val="000000"/>
                <w:spacing w:val="0"/>
                <w:rPrChange w:id="1458" w:author="易沦平庸" w:date="2019-09-09T11:16:00Z">
                  <w:rPr>
                    <w:rFonts w:hint="eastAsia"/>
                    <w:color w:val="000000"/>
                    <w:spacing w:val="0"/>
                  </w:rPr>
                </w:rPrChange>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59"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45" w:hRule="atLeast"/>
          <w:jc w:val="center"/>
          <w:trPrChange w:id="1459" w:author="Administrator" w:date="2019-09-12T15:53:00Z">
            <w:trPr>
              <w:jc w:val="center"/>
            </w:trPr>
          </w:trPrChange>
        </w:trPr>
        <w:tc>
          <w:tcPr>
            <w:tcW w:w="913" w:type="dxa"/>
            <w:vAlign w:val="center"/>
            <w:tcPrChange w:id="1460" w:author="Administrator" w:date="2019-09-12T15:53:00Z">
              <w:tcPr>
                <w:tcW w:w="849" w:type="dxa"/>
                <w:vAlign w:val="center"/>
              </w:tcPr>
            </w:tcPrChange>
          </w:tcPr>
          <w:p>
            <w:pPr>
              <w:spacing w:line="320" w:lineRule="exact"/>
              <w:jc w:val="center"/>
              <w:rPr>
                <w:rFonts w:ascii="宋体" w:hAnsi="宋体"/>
                <w:color w:val="000000"/>
                <w:spacing w:val="0"/>
                <w:rPrChange w:id="1462" w:author="易沦平庸" w:date="2019-09-09T11:16:00Z">
                  <w:rPr>
                    <w:color w:val="000000"/>
                    <w:spacing w:val="0"/>
                  </w:rPr>
                </w:rPrChange>
              </w:rPr>
              <w:pPrChange w:id="1461" w:author="Administrator" w:date="2019-09-12T15:53:00Z">
                <w:pPr>
                  <w:spacing w:line="440" w:lineRule="exact"/>
                  <w:jc w:val="center"/>
                </w:pPr>
              </w:pPrChange>
            </w:pPr>
            <w:r>
              <w:rPr>
                <w:rFonts w:hint="eastAsia" w:ascii="宋体" w:hAnsi="宋体"/>
                <w:color w:val="000000"/>
                <w:spacing w:val="0"/>
                <w:rPrChange w:id="1463" w:author="易沦平庸" w:date="2019-09-09T11:16:00Z">
                  <w:rPr>
                    <w:rFonts w:hint="eastAsia"/>
                    <w:color w:val="000000"/>
                    <w:spacing w:val="0"/>
                  </w:rPr>
                </w:rPrChange>
              </w:rPr>
              <w:t>3.8</w:t>
            </w:r>
          </w:p>
        </w:tc>
        <w:tc>
          <w:tcPr>
            <w:tcW w:w="3273" w:type="dxa"/>
            <w:vAlign w:val="center"/>
            <w:tcPrChange w:id="1464" w:author="Administrator" w:date="2019-09-12T15:53:00Z">
              <w:tcPr>
                <w:tcW w:w="3045" w:type="dxa"/>
                <w:vAlign w:val="center"/>
              </w:tcPr>
            </w:tcPrChange>
          </w:tcPr>
          <w:p>
            <w:pPr>
              <w:spacing w:line="320" w:lineRule="exact"/>
              <w:jc w:val="center"/>
              <w:rPr>
                <w:rFonts w:ascii="宋体" w:hAnsi="宋体"/>
                <w:color w:val="000000"/>
                <w:spacing w:val="0"/>
                <w:rPrChange w:id="1466" w:author="易沦平庸" w:date="2019-09-09T11:16:00Z">
                  <w:rPr>
                    <w:color w:val="000000"/>
                    <w:spacing w:val="0"/>
                  </w:rPr>
                </w:rPrChange>
              </w:rPr>
              <w:pPrChange w:id="1465" w:author="Administrator" w:date="2019-09-12T15:53:00Z">
                <w:pPr>
                  <w:spacing w:line="360" w:lineRule="exact"/>
                  <w:jc w:val="center"/>
                </w:pPr>
              </w:pPrChange>
            </w:pPr>
            <w:r>
              <w:rPr>
                <w:rFonts w:hint="eastAsia" w:ascii="宋体" w:hAnsi="宋体"/>
                <w:color w:val="000000"/>
                <w:spacing w:val="0"/>
                <w:rPrChange w:id="1467" w:author="易沦平庸" w:date="2019-09-09T11:16:00Z">
                  <w:rPr>
                    <w:rFonts w:hint="eastAsia"/>
                    <w:color w:val="000000"/>
                    <w:spacing w:val="0"/>
                  </w:rPr>
                </w:rPrChange>
              </w:rPr>
              <w:t>菜溪水厂配水管网工程</w:t>
            </w:r>
          </w:p>
        </w:tc>
        <w:tc>
          <w:tcPr>
            <w:tcW w:w="3309" w:type="dxa"/>
            <w:vAlign w:val="center"/>
            <w:tcPrChange w:id="1468" w:author="Administrator" w:date="2019-09-12T15:53:00Z">
              <w:tcPr>
                <w:tcW w:w="3078" w:type="dxa"/>
                <w:vAlign w:val="center"/>
              </w:tcPr>
            </w:tcPrChange>
          </w:tcPr>
          <w:p>
            <w:pPr>
              <w:spacing w:line="320" w:lineRule="exact"/>
              <w:rPr>
                <w:rFonts w:ascii="宋体" w:hAnsi="宋体"/>
                <w:color w:val="000000"/>
                <w:spacing w:val="0"/>
                <w:rPrChange w:id="1470" w:author="易沦平庸" w:date="2019-09-09T11:16:00Z">
                  <w:rPr>
                    <w:color w:val="000000"/>
                    <w:spacing w:val="0"/>
                  </w:rPr>
                </w:rPrChange>
              </w:rPr>
              <w:pPrChange w:id="1469" w:author="Administrator" w:date="2019-09-12T15:53:00Z">
                <w:pPr>
                  <w:spacing w:line="360" w:lineRule="exact"/>
                </w:pPr>
              </w:pPrChange>
            </w:pPr>
            <w:r>
              <w:rPr>
                <w:rFonts w:hint="eastAsia" w:ascii="宋体" w:hAnsi="宋体"/>
                <w:color w:val="000000"/>
                <w:spacing w:val="0"/>
                <w:rPrChange w:id="1471" w:author="易沦平庸" w:date="2019-09-09T11:16:00Z">
                  <w:rPr>
                    <w:rFonts w:hint="eastAsia"/>
                    <w:color w:val="000000"/>
                    <w:spacing w:val="0"/>
                  </w:rPr>
                </w:rPrChange>
              </w:rPr>
              <w:t>工程需新建配水主管道长度52km，管径为DN63~DN400。</w:t>
            </w:r>
          </w:p>
        </w:tc>
        <w:tc>
          <w:tcPr>
            <w:tcW w:w="2145" w:type="dxa"/>
            <w:vAlign w:val="center"/>
            <w:tcPrChange w:id="1472" w:author="Administrator" w:date="2019-09-12T15:53:00Z">
              <w:tcPr>
                <w:tcW w:w="1995" w:type="dxa"/>
                <w:vAlign w:val="center"/>
              </w:tcPr>
            </w:tcPrChange>
          </w:tcPr>
          <w:p>
            <w:pPr>
              <w:spacing w:line="320" w:lineRule="exact"/>
              <w:jc w:val="center"/>
              <w:rPr>
                <w:rFonts w:ascii="宋体" w:hAnsi="宋体"/>
                <w:color w:val="000000"/>
                <w:spacing w:val="0"/>
                <w:rPrChange w:id="1474" w:author="易沦平庸" w:date="2019-09-09T11:16:00Z">
                  <w:rPr>
                    <w:color w:val="000000"/>
                    <w:spacing w:val="0"/>
                  </w:rPr>
                </w:rPrChange>
              </w:rPr>
              <w:pPrChange w:id="1473" w:author="Administrator" w:date="2019-09-12T15:53:00Z">
                <w:pPr>
                  <w:spacing w:line="360" w:lineRule="exact"/>
                  <w:jc w:val="center"/>
                </w:pPr>
              </w:pPrChange>
            </w:pPr>
            <w:r>
              <w:rPr>
                <w:rFonts w:hint="eastAsia" w:ascii="宋体" w:hAnsi="宋体"/>
                <w:color w:val="000000"/>
                <w:spacing w:val="0"/>
                <w:rPrChange w:id="1475" w:author="易沦平庸" w:date="2019-09-09T11:16:00Z">
                  <w:rPr>
                    <w:rFonts w:hint="eastAsia"/>
                    <w:color w:val="000000"/>
                    <w:spacing w:val="0"/>
                  </w:rPr>
                </w:rPrChange>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76"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55" w:hRule="atLeast"/>
          <w:jc w:val="center"/>
          <w:trPrChange w:id="1476" w:author="Administrator" w:date="2019-09-12T15:53:00Z">
            <w:trPr>
              <w:trHeight w:val="550" w:hRule="atLeast"/>
              <w:jc w:val="center"/>
            </w:trPr>
          </w:trPrChange>
        </w:trPr>
        <w:tc>
          <w:tcPr>
            <w:tcW w:w="913" w:type="dxa"/>
            <w:vAlign w:val="center"/>
            <w:tcPrChange w:id="1477" w:author="Administrator" w:date="2019-09-12T15:53:00Z">
              <w:tcPr>
                <w:tcW w:w="849" w:type="dxa"/>
                <w:vAlign w:val="center"/>
              </w:tcPr>
            </w:tcPrChange>
          </w:tcPr>
          <w:p>
            <w:pPr>
              <w:spacing w:line="320" w:lineRule="exact"/>
              <w:jc w:val="center"/>
              <w:rPr>
                <w:rFonts w:ascii="宋体" w:hAnsi="宋体"/>
                <w:color w:val="000000"/>
                <w:spacing w:val="0"/>
                <w:rPrChange w:id="1479" w:author="易沦平庸" w:date="2019-09-09T11:16:00Z">
                  <w:rPr>
                    <w:color w:val="000000"/>
                    <w:spacing w:val="0"/>
                  </w:rPr>
                </w:rPrChange>
              </w:rPr>
              <w:pPrChange w:id="1478" w:author="Administrator" w:date="2019-09-12T15:53:00Z">
                <w:pPr>
                  <w:spacing w:line="500" w:lineRule="exact"/>
                  <w:jc w:val="center"/>
                </w:pPr>
              </w:pPrChange>
            </w:pPr>
            <w:r>
              <w:rPr>
                <w:rFonts w:hint="eastAsia" w:ascii="宋体" w:hAnsi="宋体"/>
                <w:color w:val="000000"/>
                <w:spacing w:val="0"/>
                <w:rPrChange w:id="1480" w:author="易沦平庸" w:date="2019-09-09T11:16:00Z">
                  <w:rPr>
                    <w:rFonts w:hint="eastAsia"/>
                    <w:color w:val="000000"/>
                    <w:spacing w:val="0"/>
                  </w:rPr>
                </w:rPrChange>
              </w:rPr>
              <w:t>4</w:t>
            </w:r>
          </w:p>
        </w:tc>
        <w:tc>
          <w:tcPr>
            <w:tcW w:w="3273" w:type="dxa"/>
            <w:vAlign w:val="center"/>
            <w:tcPrChange w:id="1481" w:author="Administrator" w:date="2019-09-12T15:53:00Z">
              <w:tcPr>
                <w:tcW w:w="3045" w:type="dxa"/>
                <w:vAlign w:val="center"/>
              </w:tcPr>
            </w:tcPrChange>
          </w:tcPr>
          <w:p>
            <w:pPr>
              <w:spacing w:line="320" w:lineRule="exact"/>
              <w:jc w:val="center"/>
              <w:rPr>
                <w:rFonts w:ascii="宋体" w:hAnsi="宋体"/>
                <w:color w:val="000000"/>
                <w:spacing w:val="0"/>
                <w:rPrChange w:id="1483" w:author="易沦平庸" w:date="2019-09-09T11:16:00Z">
                  <w:rPr>
                    <w:color w:val="000000"/>
                    <w:spacing w:val="0"/>
                  </w:rPr>
                </w:rPrChange>
              </w:rPr>
              <w:pPrChange w:id="1482" w:author="Administrator" w:date="2019-09-12T15:53:00Z">
                <w:pPr>
                  <w:spacing w:line="360" w:lineRule="exact"/>
                  <w:jc w:val="center"/>
                </w:pPr>
              </w:pPrChange>
            </w:pPr>
            <w:r>
              <w:rPr>
                <w:rFonts w:hint="eastAsia" w:ascii="宋体" w:hAnsi="宋体"/>
                <w:color w:val="000000"/>
                <w:spacing w:val="0"/>
                <w:rPrChange w:id="1484" w:author="易沦平庸" w:date="2019-09-09T11:16:00Z">
                  <w:rPr>
                    <w:rFonts w:hint="eastAsia"/>
                    <w:color w:val="000000"/>
                    <w:spacing w:val="0"/>
                  </w:rPr>
                </w:rPrChange>
              </w:rPr>
              <w:t>改造提升工程</w:t>
            </w:r>
          </w:p>
        </w:tc>
        <w:tc>
          <w:tcPr>
            <w:tcW w:w="3309" w:type="dxa"/>
            <w:vAlign w:val="center"/>
            <w:tcPrChange w:id="1485" w:author="Administrator" w:date="2019-09-12T15:53:00Z">
              <w:tcPr>
                <w:tcW w:w="3078" w:type="dxa"/>
                <w:vAlign w:val="center"/>
              </w:tcPr>
            </w:tcPrChange>
          </w:tcPr>
          <w:p>
            <w:pPr>
              <w:spacing w:line="320" w:lineRule="exact"/>
              <w:rPr>
                <w:rFonts w:ascii="宋体" w:hAnsi="宋体"/>
                <w:color w:val="000000"/>
                <w:spacing w:val="0"/>
                <w:rPrChange w:id="1487" w:author="易沦平庸" w:date="2019-09-09T11:16:00Z">
                  <w:rPr>
                    <w:color w:val="000000"/>
                    <w:spacing w:val="0"/>
                  </w:rPr>
                </w:rPrChange>
              </w:rPr>
              <w:pPrChange w:id="1486" w:author="Administrator" w:date="2019-09-12T15:53:00Z">
                <w:pPr>
                  <w:spacing w:line="360" w:lineRule="exact"/>
                </w:pPr>
              </w:pPrChange>
            </w:pPr>
          </w:p>
        </w:tc>
        <w:tc>
          <w:tcPr>
            <w:tcW w:w="2145" w:type="dxa"/>
            <w:vAlign w:val="center"/>
            <w:tcPrChange w:id="1488" w:author="Administrator" w:date="2019-09-12T15:53:00Z">
              <w:tcPr>
                <w:tcW w:w="1995" w:type="dxa"/>
                <w:vAlign w:val="center"/>
              </w:tcPr>
            </w:tcPrChange>
          </w:tcPr>
          <w:p>
            <w:pPr>
              <w:spacing w:line="320" w:lineRule="exact"/>
              <w:jc w:val="center"/>
              <w:rPr>
                <w:rFonts w:ascii="宋体" w:hAnsi="宋体"/>
                <w:color w:val="000000"/>
                <w:spacing w:val="0"/>
                <w:rPrChange w:id="1490" w:author="易沦平庸" w:date="2019-09-09T11:16:00Z">
                  <w:rPr>
                    <w:color w:val="000000"/>
                    <w:spacing w:val="0"/>
                  </w:rPr>
                </w:rPrChange>
              </w:rPr>
              <w:pPrChange w:id="1489" w:author="Administrator" w:date="2019-09-12T15:53:00Z">
                <w:pPr>
                  <w:spacing w:line="360" w:lineRule="exact"/>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91"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45" w:hRule="atLeast"/>
          <w:jc w:val="center"/>
          <w:trPrChange w:id="1491" w:author="Administrator" w:date="2019-09-12T15:53:00Z">
            <w:trPr>
              <w:jc w:val="center"/>
            </w:trPr>
          </w:trPrChange>
        </w:trPr>
        <w:tc>
          <w:tcPr>
            <w:tcW w:w="913" w:type="dxa"/>
            <w:vAlign w:val="center"/>
            <w:tcPrChange w:id="1492" w:author="Administrator" w:date="2019-09-12T15:53:00Z">
              <w:tcPr>
                <w:tcW w:w="849" w:type="dxa"/>
                <w:vAlign w:val="center"/>
              </w:tcPr>
            </w:tcPrChange>
          </w:tcPr>
          <w:p>
            <w:pPr>
              <w:spacing w:line="320" w:lineRule="exact"/>
              <w:jc w:val="center"/>
              <w:rPr>
                <w:rFonts w:ascii="宋体" w:hAnsi="宋体"/>
                <w:color w:val="000000"/>
                <w:spacing w:val="0"/>
                <w:rPrChange w:id="1494" w:author="易沦平庸" w:date="2019-09-09T11:16:00Z">
                  <w:rPr>
                    <w:color w:val="000000"/>
                    <w:spacing w:val="0"/>
                  </w:rPr>
                </w:rPrChange>
              </w:rPr>
              <w:pPrChange w:id="1493" w:author="Administrator" w:date="2019-09-12T15:53:00Z">
                <w:pPr>
                  <w:spacing w:line="500" w:lineRule="exact"/>
                  <w:jc w:val="center"/>
                </w:pPr>
              </w:pPrChange>
            </w:pPr>
            <w:r>
              <w:rPr>
                <w:rFonts w:hint="eastAsia" w:ascii="宋体" w:hAnsi="宋体"/>
                <w:color w:val="000000"/>
                <w:spacing w:val="0"/>
                <w:rPrChange w:id="1495" w:author="易沦平庸" w:date="2019-09-09T11:16:00Z">
                  <w:rPr>
                    <w:rFonts w:hint="eastAsia"/>
                    <w:color w:val="000000"/>
                    <w:spacing w:val="0"/>
                  </w:rPr>
                </w:rPrChange>
              </w:rPr>
              <w:t>4.1</w:t>
            </w:r>
          </w:p>
        </w:tc>
        <w:tc>
          <w:tcPr>
            <w:tcW w:w="3273" w:type="dxa"/>
            <w:vAlign w:val="center"/>
            <w:tcPrChange w:id="1496" w:author="Administrator" w:date="2019-09-12T15:53:00Z">
              <w:tcPr>
                <w:tcW w:w="3045" w:type="dxa"/>
                <w:vAlign w:val="center"/>
              </w:tcPr>
            </w:tcPrChange>
          </w:tcPr>
          <w:p>
            <w:pPr>
              <w:spacing w:line="320" w:lineRule="exact"/>
              <w:jc w:val="center"/>
              <w:rPr>
                <w:rFonts w:ascii="宋体" w:hAnsi="宋体"/>
                <w:color w:val="000000"/>
                <w:spacing w:val="0"/>
                <w:rPrChange w:id="1498" w:author="易沦平庸" w:date="2019-09-09T11:16:00Z">
                  <w:rPr>
                    <w:color w:val="000000"/>
                    <w:spacing w:val="0"/>
                  </w:rPr>
                </w:rPrChange>
              </w:rPr>
              <w:pPrChange w:id="1497" w:author="Administrator" w:date="2019-09-12T15:53:00Z">
                <w:pPr>
                  <w:spacing w:line="360" w:lineRule="exact"/>
                  <w:jc w:val="center"/>
                </w:pPr>
              </w:pPrChange>
            </w:pPr>
            <w:r>
              <w:rPr>
                <w:rFonts w:hint="eastAsia" w:ascii="宋体" w:hAnsi="宋体"/>
                <w:color w:val="000000"/>
                <w:spacing w:val="0"/>
                <w:rPrChange w:id="1499" w:author="易沦平庸" w:date="2019-09-09T11:16:00Z">
                  <w:rPr>
                    <w:rFonts w:hint="eastAsia"/>
                    <w:color w:val="000000"/>
                    <w:spacing w:val="0"/>
                  </w:rPr>
                </w:rPrChange>
              </w:rPr>
              <w:t>农村一户一表及老旧管网改造工程</w:t>
            </w:r>
          </w:p>
        </w:tc>
        <w:tc>
          <w:tcPr>
            <w:tcW w:w="3309" w:type="dxa"/>
            <w:vAlign w:val="center"/>
            <w:tcPrChange w:id="1500" w:author="Administrator" w:date="2019-09-12T15:53:00Z">
              <w:tcPr>
                <w:tcW w:w="3078" w:type="dxa"/>
                <w:vAlign w:val="center"/>
              </w:tcPr>
            </w:tcPrChange>
          </w:tcPr>
          <w:p>
            <w:pPr>
              <w:spacing w:line="320" w:lineRule="exact"/>
              <w:rPr>
                <w:rFonts w:ascii="宋体" w:hAnsi="宋体"/>
                <w:color w:val="000000"/>
                <w:spacing w:val="0"/>
                <w:rPrChange w:id="1502" w:author="易沦平庸" w:date="2019-09-09T11:16:00Z">
                  <w:rPr>
                    <w:color w:val="000000"/>
                    <w:spacing w:val="0"/>
                  </w:rPr>
                </w:rPrChange>
              </w:rPr>
              <w:pPrChange w:id="1501" w:author="Administrator" w:date="2019-09-12T15:53:00Z">
                <w:pPr>
                  <w:spacing w:line="360" w:lineRule="exact"/>
                </w:pPr>
              </w:pPrChange>
            </w:pPr>
            <w:r>
              <w:rPr>
                <w:rFonts w:hint="eastAsia" w:ascii="宋体" w:hAnsi="宋体"/>
                <w:color w:val="000000"/>
                <w:spacing w:val="0"/>
                <w:rPrChange w:id="1503" w:author="易沦平庸" w:date="2019-09-09T11:16:00Z">
                  <w:rPr>
                    <w:rFonts w:hint="eastAsia"/>
                    <w:color w:val="000000"/>
                    <w:spacing w:val="0"/>
                  </w:rPr>
                </w:rPrChange>
              </w:rPr>
              <w:t>现有居民10万户。</w:t>
            </w:r>
          </w:p>
        </w:tc>
        <w:tc>
          <w:tcPr>
            <w:tcW w:w="2145" w:type="dxa"/>
            <w:vAlign w:val="center"/>
            <w:tcPrChange w:id="1504" w:author="Administrator" w:date="2019-09-12T15:53:00Z">
              <w:tcPr>
                <w:tcW w:w="1995" w:type="dxa"/>
                <w:vAlign w:val="center"/>
              </w:tcPr>
            </w:tcPrChange>
          </w:tcPr>
          <w:p>
            <w:pPr>
              <w:spacing w:line="320" w:lineRule="exact"/>
              <w:jc w:val="center"/>
              <w:rPr>
                <w:rFonts w:ascii="宋体" w:hAnsi="宋体"/>
                <w:color w:val="000000"/>
                <w:spacing w:val="0"/>
                <w:rPrChange w:id="1506" w:author="易沦平庸" w:date="2019-09-09T11:16:00Z">
                  <w:rPr>
                    <w:color w:val="000000"/>
                    <w:spacing w:val="0"/>
                  </w:rPr>
                </w:rPrChange>
              </w:rPr>
              <w:pPrChange w:id="1505" w:author="Administrator" w:date="2019-09-12T15:53:00Z">
                <w:pPr>
                  <w:spacing w:line="360" w:lineRule="exact"/>
                  <w:jc w:val="center"/>
                </w:pPr>
              </w:pPrChange>
            </w:pPr>
            <w:r>
              <w:rPr>
                <w:rFonts w:hint="eastAsia" w:ascii="宋体" w:hAnsi="宋体"/>
                <w:color w:val="000000"/>
                <w:spacing w:val="0"/>
                <w:rPrChange w:id="1507" w:author="易沦平庸" w:date="2019-09-09T11:16:00Z">
                  <w:rPr>
                    <w:rFonts w:hint="eastAsia"/>
                    <w:color w:val="000000"/>
                    <w:spacing w:val="0"/>
                  </w:rPr>
                </w:rPrChange>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08"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45" w:hRule="atLeast"/>
          <w:jc w:val="center"/>
          <w:trPrChange w:id="1508" w:author="Administrator" w:date="2019-09-12T15:53:00Z">
            <w:trPr>
              <w:jc w:val="center"/>
            </w:trPr>
          </w:trPrChange>
        </w:trPr>
        <w:tc>
          <w:tcPr>
            <w:tcW w:w="913" w:type="dxa"/>
            <w:vAlign w:val="center"/>
            <w:tcPrChange w:id="1509" w:author="Administrator" w:date="2019-09-12T15:53:00Z">
              <w:tcPr>
                <w:tcW w:w="849" w:type="dxa"/>
                <w:vAlign w:val="center"/>
              </w:tcPr>
            </w:tcPrChange>
          </w:tcPr>
          <w:p>
            <w:pPr>
              <w:spacing w:line="320" w:lineRule="exact"/>
              <w:jc w:val="center"/>
              <w:rPr>
                <w:rFonts w:ascii="宋体" w:hAnsi="宋体"/>
                <w:color w:val="000000"/>
                <w:spacing w:val="0"/>
                <w:rPrChange w:id="1511" w:author="易沦平庸" w:date="2019-09-09T11:16:00Z">
                  <w:rPr>
                    <w:color w:val="000000"/>
                    <w:spacing w:val="0"/>
                  </w:rPr>
                </w:rPrChange>
              </w:rPr>
              <w:pPrChange w:id="1510" w:author="Administrator" w:date="2019-09-12T15:53:00Z">
                <w:pPr>
                  <w:spacing w:line="500" w:lineRule="exact"/>
                  <w:jc w:val="center"/>
                </w:pPr>
              </w:pPrChange>
            </w:pPr>
            <w:r>
              <w:rPr>
                <w:rFonts w:hint="eastAsia" w:ascii="宋体" w:hAnsi="宋体"/>
                <w:color w:val="000000"/>
                <w:spacing w:val="0"/>
                <w:rPrChange w:id="1512" w:author="易沦平庸" w:date="2019-09-09T11:16:00Z">
                  <w:rPr>
                    <w:rFonts w:hint="eastAsia"/>
                    <w:color w:val="000000"/>
                    <w:spacing w:val="0"/>
                  </w:rPr>
                </w:rPrChange>
              </w:rPr>
              <w:t>4.2</w:t>
            </w:r>
          </w:p>
        </w:tc>
        <w:tc>
          <w:tcPr>
            <w:tcW w:w="3273" w:type="dxa"/>
            <w:vAlign w:val="center"/>
            <w:tcPrChange w:id="1513" w:author="Administrator" w:date="2019-09-12T15:53:00Z">
              <w:tcPr>
                <w:tcW w:w="3045" w:type="dxa"/>
                <w:vAlign w:val="center"/>
              </w:tcPr>
            </w:tcPrChange>
          </w:tcPr>
          <w:p>
            <w:pPr>
              <w:spacing w:line="320" w:lineRule="exact"/>
              <w:jc w:val="center"/>
              <w:rPr>
                <w:rFonts w:ascii="宋体" w:hAnsi="宋体"/>
                <w:color w:val="000000"/>
                <w:spacing w:val="0"/>
                <w:rPrChange w:id="1515" w:author="易沦平庸" w:date="2019-09-09T11:16:00Z">
                  <w:rPr>
                    <w:color w:val="000000"/>
                    <w:spacing w:val="0"/>
                  </w:rPr>
                </w:rPrChange>
              </w:rPr>
              <w:pPrChange w:id="1514" w:author="Administrator" w:date="2019-09-12T15:53:00Z">
                <w:pPr>
                  <w:spacing w:line="360" w:lineRule="exact"/>
                  <w:jc w:val="center"/>
                </w:pPr>
              </w:pPrChange>
            </w:pPr>
            <w:r>
              <w:rPr>
                <w:rFonts w:hint="eastAsia" w:ascii="宋体" w:hAnsi="宋体"/>
                <w:color w:val="000000"/>
                <w:spacing w:val="0"/>
                <w:rPrChange w:id="1516" w:author="易沦平庸" w:date="2019-09-09T11:16:00Z">
                  <w:rPr>
                    <w:rFonts w:hint="eastAsia"/>
                    <w:color w:val="000000"/>
                    <w:spacing w:val="0"/>
                  </w:rPr>
                </w:rPrChange>
              </w:rPr>
              <w:t>旧住宅小区二次供水及一户一表改造工程</w:t>
            </w:r>
          </w:p>
        </w:tc>
        <w:tc>
          <w:tcPr>
            <w:tcW w:w="3309" w:type="dxa"/>
            <w:vAlign w:val="center"/>
            <w:tcPrChange w:id="1517" w:author="Administrator" w:date="2019-09-12T15:53:00Z">
              <w:tcPr>
                <w:tcW w:w="3078" w:type="dxa"/>
                <w:vAlign w:val="center"/>
              </w:tcPr>
            </w:tcPrChange>
          </w:tcPr>
          <w:p>
            <w:pPr>
              <w:spacing w:line="320" w:lineRule="exact"/>
              <w:rPr>
                <w:rFonts w:ascii="宋体" w:hAnsi="宋体"/>
                <w:color w:val="000000"/>
                <w:spacing w:val="0"/>
                <w:rPrChange w:id="1519" w:author="易沦平庸" w:date="2019-09-09T11:16:00Z">
                  <w:rPr>
                    <w:color w:val="000000"/>
                    <w:spacing w:val="0"/>
                  </w:rPr>
                </w:rPrChange>
              </w:rPr>
              <w:pPrChange w:id="1518" w:author="Administrator" w:date="2019-09-12T15:53:00Z">
                <w:pPr>
                  <w:spacing w:line="360" w:lineRule="exact"/>
                </w:pPr>
              </w:pPrChange>
            </w:pPr>
            <w:r>
              <w:rPr>
                <w:rFonts w:hint="eastAsia" w:ascii="宋体" w:hAnsi="宋体"/>
                <w:color w:val="000000"/>
                <w:spacing w:val="0"/>
                <w:rPrChange w:id="1520" w:author="易沦平庸" w:date="2019-09-09T11:16:00Z">
                  <w:rPr>
                    <w:rFonts w:hint="eastAsia"/>
                    <w:color w:val="000000"/>
                    <w:spacing w:val="0"/>
                  </w:rPr>
                </w:rPrChange>
              </w:rPr>
              <w:t>改造20个旧住宅小区。</w:t>
            </w:r>
          </w:p>
        </w:tc>
        <w:tc>
          <w:tcPr>
            <w:tcW w:w="2145" w:type="dxa"/>
            <w:vAlign w:val="center"/>
            <w:tcPrChange w:id="1521" w:author="Administrator" w:date="2019-09-12T15:53:00Z">
              <w:tcPr>
                <w:tcW w:w="1995" w:type="dxa"/>
                <w:vAlign w:val="center"/>
              </w:tcPr>
            </w:tcPrChange>
          </w:tcPr>
          <w:p>
            <w:pPr>
              <w:spacing w:line="320" w:lineRule="exact"/>
              <w:jc w:val="center"/>
              <w:rPr>
                <w:rFonts w:ascii="宋体" w:hAnsi="宋体"/>
                <w:color w:val="000000"/>
                <w:spacing w:val="0"/>
                <w:rPrChange w:id="1523" w:author="易沦平庸" w:date="2019-09-09T11:16:00Z">
                  <w:rPr>
                    <w:color w:val="000000"/>
                    <w:spacing w:val="0"/>
                  </w:rPr>
                </w:rPrChange>
              </w:rPr>
              <w:pPrChange w:id="1522" w:author="Administrator" w:date="2019-09-12T15:53:00Z">
                <w:pPr>
                  <w:spacing w:line="360" w:lineRule="exact"/>
                  <w:jc w:val="center"/>
                </w:pPr>
              </w:pPrChange>
            </w:pPr>
            <w:r>
              <w:rPr>
                <w:rFonts w:hint="eastAsia" w:ascii="宋体" w:hAnsi="宋体"/>
                <w:color w:val="000000"/>
                <w:spacing w:val="0"/>
                <w:rPrChange w:id="1524" w:author="易沦平庸" w:date="2019-09-09T11:16:00Z">
                  <w:rPr>
                    <w:rFonts w:hint="eastAsia"/>
                    <w:color w:val="000000"/>
                    <w:spacing w:val="0"/>
                  </w:rPr>
                </w:rPrChange>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25"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05" w:hRule="atLeast"/>
          <w:jc w:val="center"/>
          <w:trPrChange w:id="1525" w:author="Administrator" w:date="2019-09-12T15:53:00Z">
            <w:trPr>
              <w:trHeight w:val="600" w:hRule="atLeast"/>
              <w:jc w:val="center"/>
            </w:trPr>
          </w:trPrChange>
        </w:trPr>
        <w:tc>
          <w:tcPr>
            <w:tcW w:w="913" w:type="dxa"/>
            <w:vAlign w:val="center"/>
            <w:tcPrChange w:id="1526" w:author="Administrator" w:date="2019-09-12T15:53:00Z">
              <w:tcPr>
                <w:tcW w:w="849" w:type="dxa"/>
                <w:vAlign w:val="center"/>
              </w:tcPr>
            </w:tcPrChange>
          </w:tcPr>
          <w:p>
            <w:pPr>
              <w:spacing w:line="320" w:lineRule="exact"/>
              <w:jc w:val="center"/>
              <w:rPr>
                <w:rFonts w:ascii="宋体" w:hAnsi="宋体"/>
                <w:color w:val="000000"/>
                <w:spacing w:val="0"/>
                <w:rPrChange w:id="1528" w:author="易沦平庸" w:date="2019-09-09T11:16:00Z">
                  <w:rPr>
                    <w:color w:val="000000"/>
                    <w:spacing w:val="0"/>
                  </w:rPr>
                </w:rPrChange>
              </w:rPr>
              <w:pPrChange w:id="1527" w:author="Administrator" w:date="2019-09-12T15:53:00Z">
                <w:pPr>
                  <w:spacing w:line="500" w:lineRule="exact"/>
                  <w:jc w:val="center"/>
                </w:pPr>
              </w:pPrChange>
            </w:pPr>
            <w:r>
              <w:rPr>
                <w:rFonts w:hint="eastAsia" w:ascii="宋体" w:hAnsi="宋体"/>
                <w:color w:val="000000"/>
                <w:spacing w:val="0"/>
                <w:rPrChange w:id="1529" w:author="易沦平庸" w:date="2019-09-09T11:16:00Z">
                  <w:rPr>
                    <w:rFonts w:hint="eastAsia"/>
                    <w:color w:val="000000"/>
                    <w:spacing w:val="0"/>
                  </w:rPr>
                </w:rPrChange>
              </w:rPr>
              <w:t>5</w:t>
            </w:r>
          </w:p>
        </w:tc>
        <w:tc>
          <w:tcPr>
            <w:tcW w:w="3273" w:type="dxa"/>
            <w:vAlign w:val="center"/>
            <w:tcPrChange w:id="1530" w:author="Administrator" w:date="2019-09-12T15:53:00Z">
              <w:tcPr>
                <w:tcW w:w="3045" w:type="dxa"/>
                <w:vAlign w:val="center"/>
              </w:tcPr>
            </w:tcPrChange>
          </w:tcPr>
          <w:p>
            <w:pPr>
              <w:spacing w:line="320" w:lineRule="exact"/>
              <w:jc w:val="center"/>
              <w:rPr>
                <w:rFonts w:ascii="宋体" w:hAnsi="宋体"/>
                <w:color w:val="000000"/>
                <w:spacing w:val="0"/>
                <w:rPrChange w:id="1532" w:author="易沦平庸" w:date="2019-09-09T11:16:00Z">
                  <w:rPr>
                    <w:color w:val="000000"/>
                    <w:spacing w:val="0"/>
                  </w:rPr>
                </w:rPrChange>
              </w:rPr>
              <w:pPrChange w:id="1531" w:author="Administrator" w:date="2019-09-12T15:53:00Z">
                <w:pPr>
                  <w:spacing w:line="360" w:lineRule="exact"/>
                  <w:jc w:val="center"/>
                </w:pPr>
              </w:pPrChange>
            </w:pPr>
            <w:r>
              <w:rPr>
                <w:rFonts w:hint="eastAsia" w:ascii="宋体" w:hAnsi="宋体"/>
                <w:color w:val="000000"/>
                <w:spacing w:val="0"/>
                <w:rPrChange w:id="1533" w:author="易沦平庸" w:date="2019-09-09T11:16:00Z">
                  <w:rPr>
                    <w:rFonts w:hint="eastAsia"/>
                    <w:color w:val="000000"/>
                    <w:spacing w:val="0"/>
                  </w:rPr>
                </w:rPrChange>
              </w:rPr>
              <w:t>信息化系统建设</w:t>
            </w:r>
          </w:p>
        </w:tc>
        <w:tc>
          <w:tcPr>
            <w:tcW w:w="3309" w:type="dxa"/>
            <w:vAlign w:val="center"/>
            <w:tcPrChange w:id="1534" w:author="Administrator" w:date="2019-09-12T15:53:00Z">
              <w:tcPr>
                <w:tcW w:w="3078" w:type="dxa"/>
                <w:vAlign w:val="center"/>
              </w:tcPr>
            </w:tcPrChange>
          </w:tcPr>
          <w:p>
            <w:pPr>
              <w:spacing w:line="320" w:lineRule="exact"/>
              <w:rPr>
                <w:rFonts w:ascii="宋体" w:hAnsi="宋体"/>
                <w:color w:val="000000"/>
                <w:spacing w:val="0"/>
                <w:rPrChange w:id="1536" w:author="易沦平庸" w:date="2019-09-09T11:16:00Z">
                  <w:rPr>
                    <w:color w:val="000000"/>
                    <w:spacing w:val="0"/>
                  </w:rPr>
                </w:rPrChange>
              </w:rPr>
              <w:pPrChange w:id="1535" w:author="Administrator" w:date="2019-09-12T15:53:00Z">
                <w:pPr>
                  <w:spacing w:line="360" w:lineRule="exact"/>
                </w:pPr>
              </w:pPrChange>
            </w:pPr>
          </w:p>
        </w:tc>
        <w:tc>
          <w:tcPr>
            <w:tcW w:w="2145" w:type="dxa"/>
            <w:vAlign w:val="center"/>
            <w:tcPrChange w:id="1537" w:author="Administrator" w:date="2019-09-12T15:53:00Z">
              <w:tcPr>
                <w:tcW w:w="1995" w:type="dxa"/>
                <w:vAlign w:val="center"/>
              </w:tcPr>
            </w:tcPrChange>
          </w:tcPr>
          <w:p>
            <w:pPr>
              <w:spacing w:line="320" w:lineRule="exact"/>
              <w:jc w:val="center"/>
              <w:rPr>
                <w:rFonts w:ascii="宋体" w:hAnsi="宋体"/>
                <w:color w:val="000000"/>
                <w:spacing w:val="0"/>
                <w:rPrChange w:id="1539" w:author="易沦平庸" w:date="2019-09-09T11:16:00Z">
                  <w:rPr>
                    <w:color w:val="000000"/>
                    <w:spacing w:val="0"/>
                  </w:rPr>
                </w:rPrChange>
              </w:rPr>
              <w:pPrChange w:id="1538" w:author="Administrator" w:date="2019-09-12T15:53:00Z">
                <w:pPr>
                  <w:spacing w:line="360" w:lineRule="exact"/>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40"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120" w:hRule="atLeast"/>
          <w:jc w:val="center"/>
          <w:trPrChange w:id="1540" w:author="Administrator" w:date="2019-09-12T15:53:00Z">
            <w:trPr>
              <w:trHeight w:val="1120" w:hRule="atLeast"/>
              <w:jc w:val="center"/>
            </w:trPr>
          </w:trPrChange>
        </w:trPr>
        <w:tc>
          <w:tcPr>
            <w:tcW w:w="913" w:type="dxa"/>
            <w:vAlign w:val="center"/>
            <w:tcPrChange w:id="1541" w:author="Administrator" w:date="2019-09-12T15:53:00Z">
              <w:tcPr>
                <w:tcW w:w="849" w:type="dxa"/>
                <w:vAlign w:val="center"/>
              </w:tcPr>
            </w:tcPrChange>
          </w:tcPr>
          <w:p>
            <w:pPr>
              <w:spacing w:line="320" w:lineRule="exact"/>
              <w:jc w:val="center"/>
              <w:rPr>
                <w:rFonts w:ascii="宋体" w:hAnsi="宋体"/>
                <w:color w:val="000000"/>
                <w:spacing w:val="0"/>
                <w:rPrChange w:id="1543" w:author="易沦平庸" w:date="2019-09-09T11:16:00Z">
                  <w:rPr>
                    <w:color w:val="000000"/>
                    <w:spacing w:val="0"/>
                  </w:rPr>
                </w:rPrChange>
              </w:rPr>
              <w:pPrChange w:id="1542" w:author="Administrator" w:date="2019-09-12T15:53:00Z">
                <w:pPr>
                  <w:spacing w:line="500" w:lineRule="exact"/>
                  <w:jc w:val="center"/>
                </w:pPr>
              </w:pPrChange>
            </w:pPr>
            <w:r>
              <w:rPr>
                <w:rFonts w:hint="eastAsia" w:ascii="宋体" w:hAnsi="宋体"/>
                <w:color w:val="000000"/>
                <w:spacing w:val="0"/>
                <w:rPrChange w:id="1544" w:author="易沦平庸" w:date="2019-09-09T11:16:00Z">
                  <w:rPr>
                    <w:rFonts w:hint="eastAsia"/>
                    <w:color w:val="000000"/>
                    <w:spacing w:val="0"/>
                  </w:rPr>
                </w:rPrChange>
              </w:rPr>
              <w:t>5.1</w:t>
            </w:r>
          </w:p>
        </w:tc>
        <w:tc>
          <w:tcPr>
            <w:tcW w:w="3273" w:type="dxa"/>
            <w:vAlign w:val="center"/>
            <w:tcPrChange w:id="1545" w:author="Administrator" w:date="2019-09-12T15:53:00Z">
              <w:tcPr>
                <w:tcW w:w="3045" w:type="dxa"/>
                <w:vAlign w:val="center"/>
              </w:tcPr>
            </w:tcPrChange>
          </w:tcPr>
          <w:p>
            <w:pPr>
              <w:spacing w:line="320" w:lineRule="exact"/>
              <w:jc w:val="center"/>
              <w:rPr>
                <w:rFonts w:ascii="宋体" w:hAnsi="宋体"/>
                <w:color w:val="000000"/>
                <w:spacing w:val="0"/>
                <w:rPrChange w:id="1547" w:author="易沦平庸" w:date="2019-09-09T11:16:00Z">
                  <w:rPr>
                    <w:color w:val="000000"/>
                    <w:spacing w:val="0"/>
                  </w:rPr>
                </w:rPrChange>
              </w:rPr>
              <w:pPrChange w:id="1546" w:author="Administrator" w:date="2019-09-12T15:53:00Z">
                <w:pPr>
                  <w:spacing w:line="360" w:lineRule="exact"/>
                  <w:jc w:val="center"/>
                </w:pPr>
              </w:pPrChange>
            </w:pPr>
            <w:r>
              <w:rPr>
                <w:rFonts w:hint="eastAsia" w:ascii="宋体" w:hAnsi="宋体"/>
                <w:color w:val="000000"/>
                <w:spacing w:val="0"/>
                <w:rPrChange w:id="1548" w:author="易沦平庸" w:date="2019-09-09T11:16:00Z">
                  <w:rPr>
                    <w:rFonts w:hint="eastAsia"/>
                    <w:color w:val="000000"/>
                    <w:spacing w:val="0"/>
                  </w:rPr>
                </w:rPrChange>
              </w:rPr>
              <w:t>全县供水信息系统整合建设</w:t>
            </w:r>
          </w:p>
        </w:tc>
        <w:tc>
          <w:tcPr>
            <w:tcW w:w="3309" w:type="dxa"/>
            <w:vAlign w:val="center"/>
            <w:tcPrChange w:id="1549" w:author="Administrator" w:date="2019-09-12T15:53:00Z">
              <w:tcPr>
                <w:tcW w:w="3078" w:type="dxa"/>
                <w:vAlign w:val="center"/>
              </w:tcPr>
            </w:tcPrChange>
          </w:tcPr>
          <w:p>
            <w:pPr>
              <w:spacing w:line="320" w:lineRule="exact"/>
              <w:rPr>
                <w:rFonts w:ascii="宋体" w:hAnsi="宋体"/>
                <w:color w:val="000000"/>
                <w:spacing w:val="0"/>
                <w:rPrChange w:id="1551" w:author="易沦平庸" w:date="2019-09-09T11:16:00Z">
                  <w:rPr>
                    <w:color w:val="000000"/>
                    <w:spacing w:val="0"/>
                  </w:rPr>
                </w:rPrChange>
              </w:rPr>
              <w:pPrChange w:id="1550" w:author="Administrator" w:date="2019-09-12T15:53:00Z">
                <w:pPr>
                  <w:spacing w:line="360" w:lineRule="exact"/>
                </w:pPr>
              </w:pPrChange>
            </w:pPr>
            <w:r>
              <w:rPr>
                <w:rFonts w:hint="eastAsia" w:ascii="宋体" w:hAnsi="宋体"/>
                <w:color w:val="000000"/>
                <w:spacing w:val="0"/>
                <w:rPrChange w:id="1552" w:author="易沦平庸" w:date="2019-09-09T11:16:00Z">
                  <w:rPr>
                    <w:rFonts w:hint="eastAsia"/>
                    <w:color w:val="000000"/>
                    <w:spacing w:val="0"/>
                  </w:rPr>
                </w:rPrChange>
              </w:rPr>
              <w:t>全县自来水厂、管网、用户自来水信息系统整合建设。</w:t>
            </w:r>
          </w:p>
        </w:tc>
        <w:tc>
          <w:tcPr>
            <w:tcW w:w="2145" w:type="dxa"/>
            <w:vAlign w:val="center"/>
            <w:tcPrChange w:id="1553" w:author="Administrator" w:date="2019-09-12T15:53:00Z">
              <w:tcPr>
                <w:tcW w:w="1995" w:type="dxa"/>
                <w:vAlign w:val="center"/>
              </w:tcPr>
            </w:tcPrChange>
          </w:tcPr>
          <w:p>
            <w:pPr>
              <w:spacing w:line="320" w:lineRule="exact"/>
              <w:jc w:val="center"/>
              <w:rPr>
                <w:rFonts w:ascii="宋体" w:hAnsi="宋体"/>
                <w:color w:val="000000"/>
                <w:spacing w:val="0"/>
                <w:rPrChange w:id="1555" w:author="易沦平庸" w:date="2019-09-09T11:16:00Z">
                  <w:rPr>
                    <w:color w:val="000000"/>
                    <w:spacing w:val="0"/>
                  </w:rPr>
                </w:rPrChange>
              </w:rPr>
              <w:pPrChange w:id="1554" w:author="Administrator" w:date="2019-09-12T15:53:00Z">
                <w:pPr>
                  <w:spacing w:line="360" w:lineRule="exact"/>
                  <w:jc w:val="center"/>
                </w:pPr>
              </w:pPrChange>
            </w:pPr>
            <w:r>
              <w:rPr>
                <w:rFonts w:hint="eastAsia" w:ascii="宋体" w:hAnsi="宋体"/>
                <w:color w:val="000000"/>
                <w:spacing w:val="0"/>
                <w:rPrChange w:id="1556" w:author="易沦平庸" w:date="2019-09-09T11:16:00Z">
                  <w:rPr>
                    <w:rFonts w:hint="eastAsia"/>
                    <w:color w:val="000000"/>
                    <w:spacing w:val="0"/>
                  </w:rPr>
                </w:rPrChange>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57"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30" w:hRule="atLeast"/>
          <w:jc w:val="center"/>
          <w:trPrChange w:id="1557" w:author="Administrator" w:date="2019-09-12T15:53:00Z">
            <w:trPr>
              <w:trHeight w:val="625" w:hRule="atLeast"/>
              <w:jc w:val="center"/>
            </w:trPr>
          </w:trPrChange>
        </w:trPr>
        <w:tc>
          <w:tcPr>
            <w:tcW w:w="913" w:type="dxa"/>
            <w:vAlign w:val="center"/>
            <w:tcPrChange w:id="1558" w:author="Administrator" w:date="2019-09-12T15:53:00Z">
              <w:tcPr>
                <w:tcW w:w="849" w:type="dxa"/>
                <w:vAlign w:val="center"/>
              </w:tcPr>
            </w:tcPrChange>
          </w:tcPr>
          <w:p>
            <w:pPr>
              <w:spacing w:line="320" w:lineRule="exact"/>
              <w:jc w:val="center"/>
              <w:rPr>
                <w:rFonts w:ascii="宋体" w:hAnsi="宋体"/>
                <w:color w:val="000000"/>
                <w:spacing w:val="0"/>
                <w:rPrChange w:id="1560" w:author="易沦平庸" w:date="2019-09-09T11:16:00Z">
                  <w:rPr>
                    <w:color w:val="000000"/>
                    <w:spacing w:val="0"/>
                  </w:rPr>
                </w:rPrChange>
              </w:rPr>
              <w:pPrChange w:id="1559" w:author="Administrator" w:date="2019-09-12T15:53:00Z">
                <w:pPr>
                  <w:spacing w:line="500" w:lineRule="exact"/>
                  <w:jc w:val="center"/>
                </w:pPr>
              </w:pPrChange>
            </w:pPr>
            <w:r>
              <w:rPr>
                <w:rFonts w:hint="eastAsia" w:ascii="宋体" w:hAnsi="宋体"/>
                <w:color w:val="000000"/>
                <w:spacing w:val="0"/>
                <w:rPrChange w:id="1561" w:author="易沦平庸" w:date="2019-09-09T11:16:00Z">
                  <w:rPr>
                    <w:rFonts w:hint="eastAsia"/>
                    <w:color w:val="000000"/>
                    <w:spacing w:val="0"/>
                  </w:rPr>
                </w:rPrChange>
              </w:rPr>
              <w:t>6</w:t>
            </w:r>
          </w:p>
        </w:tc>
        <w:tc>
          <w:tcPr>
            <w:tcW w:w="3273" w:type="dxa"/>
            <w:vAlign w:val="center"/>
            <w:tcPrChange w:id="1562" w:author="Administrator" w:date="2019-09-12T15:53:00Z">
              <w:tcPr>
                <w:tcW w:w="3045" w:type="dxa"/>
                <w:vAlign w:val="center"/>
              </w:tcPr>
            </w:tcPrChange>
          </w:tcPr>
          <w:p>
            <w:pPr>
              <w:spacing w:line="320" w:lineRule="exact"/>
              <w:jc w:val="center"/>
              <w:rPr>
                <w:rFonts w:ascii="宋体" w:hAnsi="宋体"/>
                <w:color w:val="000000"/>
                <w:spacing w:val="0"/>
                <w:rPrChange w:id="1564" w:author="易沦平庸" w:date="2019-09-09T11:16:00Z">
                  <w:rPr>
                    <w:color w:val="000000"/>
                    <w:spacing w:val="0"/>
                  </w:rPr>
                </w:rPrChange>
              </w:rPr>
              <w:pPrChange w:id="1563" w:author="Administrator" w:date="2019-09-12T15:53:00Z">
                <w:pPr>
                  <w:spacing w:line="360" w:lineRule="exact"/>
                  <w:jc w:val="center"/>
                </w:pPr>
              </w:pPrChange>
            </w:pPr>
            <w:r>
              <w:rPr>
                <w:rFonts w:hint="eastAsia" w:ascii="宋体" w:hAnsi="宋体"/>
                <w:color w:val="000000"/>
                <w:spacing w:val="0"/>
                <w:rPrChange w:id="1565" w:author="易沦平庸" w:date="2019-09-09T11:16:00Z">
                  <w:rPr>
                    <w:rFonts w:hint="eastAsia"/>
                    <w:color w:val="000000"/>
                    <w:spacing w:val="0"/>
                  </w:rPr>
                </w:rPrChange>
              </w:rPr>
              <w:t>自来水水质检测</w:t>
            </w:r>
          </w:p>
        </w:tc>
        <w:tc>
          <w:tcPr>
            <w:tcW w:w="3309" w:type="dxa"/>
            <w:vAlign w:val="center"/>
            <w:tcPrChange w:id="1566" w:author="Administrator" w:date="2019-09-12T15:53:00Z">
              <w:tcPr>
                <w:tcW w:w="3078" w:type="dxa"/>
                <w:vAlign w:val="center"/>
              </w:tcPr>
            </w:tcPrChange>
          </w:tcPr>
          <w:p>
            <w:pPr>
              <w:spacing w:line="320" w:lineRule="exact"/>
              <w:rPr>
                <w:rFonts w:ascii="宋体" w:hAnsi="宋体"/>
                <w:color w:val="000000"/>
                <w:spacing w:val="0"/>
                <w:rPrChange w:id="1568" w:author="易沦平庸" w:date="2019-09-09T11:16:00Z">
                  <w:rPr>
                    <w:color w:val="000000"/>
                    <w:spacing w:val="0"/>
                  </w:rPr>
                </w:rPrChange>
              </w:rPr>
              <w:pPrChange w:id="1567" w:author="Administrator" w:date="2019-09-12T15:53:00Z">
                <w:pPr>
                  <w:spacing w:line="360" w:lineRule="exact"/>
                </w:pPr>
              </w:pPrChange>
            </w:pPr>
          </w:p>
        </w:tc>
        <w:tc>
          <w:tcPr>
            <w:tcW w:w="2145" w:type="dxa"/>
            <w:vAlign w:val="center"/>
            <w:tcPrChange w:id="1569" w:author="Administrator" w:date="2019-09-12T15:53:00Z">
              <w:tcPr>
                <w:tcW w:w="1995" w:type="dxa"/>
                <w:vAlign w:val="center"/>
              </w:tcPr>
            </w:tcPrChange>
          </w:tcPr>
          <w:p>
            <w:pPr>
              <w:spacing w:line="320" w:lineRule="exact"/>
              <w:jc w:val="center"/>
              <w:rPr>
                <w:rFonts w:ascii="宋体" w:hAnsi="宋体"/>
                <w:color w:val="000000"/>
                <w:spacing w:val="0"/>
                <w:rPrChange w:id="1571" w:author="易沦平庸" w:date="2019-09-09T11:16:00Z">
                  <w:rPr>
                    <w:color w:val="000000"/>
                    <w:spacing w:val="0"/>
                  </w:rPr>
                </w:rPrChange>
              </w:rPr>
              <w:pPrChange w:id="1570" w:author="Administrator" w:date="2019-09-12T15:53:00Z">
                <w:pPr>
                  <w:spacing w:line="360" w:lineRule="exact"/>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72" w:author="Administrator" w:date="2019-09-12T15: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289" w:hRule="atLeast"/>
          <w:jc w:val="center"/>
          <w:trPrChange w:id="1572" w:author="Administrator" w:date="2019-09-12T15:53:00Z">
            <w:trPr>
              <w:trHeight w:val="1120" w:hRule="atLeast"/>
              <w:jc w:val="center"/>
            </w:trPr>
          </w:trPrChange>
        </w:trPr>
        <w:tc>
          <w:tcPr>
            <w:tcW w:w="913" w:type="dxa"/>
            <w:vAlign w:val="center"/>
            <w:tcPrChange w:id="1573" w:author="Administrator" w:date="2019-09-12T15:53:00Z">
              <w:tcPr>
                <w:tcW w:w="849" w:type="dxa"/>
                <w:vAlign w:val="center"/>
              </w:tcPr>
            </w:tcPrChange>
          </w:tcPr>
          <w:p>
            <w:pPr>
              <w:spacing w:line="320" w:lineRule="exact"/>
              <w:jc w:val="center"/>
              <w:rPr>
                <w:rFonts w:ascii="宋体" w:hAnsi="宋体"/>
                <w:color w:val="000000"/>
                <w:spacing w:val="0"/>
                <w:rPrChange w:id="1575" w:author="易沦平庸" w:date="2019-09-09T11:16:00Z">
                  <w:rPr>
                    <w:color w:val="000000"/>
                    <w:spacing w:val="0"/>
                  </w:rPr>
                </w:rPrChange>
              </w:rPr>
              <w:pPrChange w:id="1574" w:author="Administrator" w:date="2019-09-12T15:53:00Z">
                <w:pPr>
                  <w:spacing w:line="500" w:lineRule="exact"/>
                  <w:jc w:val="center"/>
                </w:pPr>
              </w:pPrChange>
            </w:pPr>
            <w:r>
              <w:rPr>
                <w:rFonts w:hint="eastAsia" w:ascii="宋体" w:hAnsi="宋体"/>
                <w:color w:val="000000"/>
                <w:spacing w:val="0"/>
                <w:rPrChange w:id="1576" w:author="易沦平庸" w:date="2019-09-09T11:16:00Z">
                  <w:rPr>
                    <w:rFonts w:hint="eastAsia"/>
                    <w:color w:val="000000"/>
                    <w:spacing w:val="0"/>
                  </w:rPr>
                </w:rPrChange>
              </w:rPr>
              <w:t>6.1</w:t>
            </w:r>
          </w:p>
        </w:tc>
        <w:tc>
          <w:tcPr>
            <w:tcW w:w="3273" w:type="dxa"/>
            <w:vAlign w:val="center"/>
            <w:tcPrChange w:id="1577" w:author="Administrator" w:date="2019-09-12T15:53:00Z">
              <w:tcPr>
                <w:tcW w:w="3045" w:type="dxa"/>
                <w:vAlign w:val="center"/>
              </w:tcPr>
            </w:tcPrChange>
          </w:tcPr>
          <w:p>
            <w:pPr>
              <w:spacing w:line="320" w:lineRule="exact"/>
              <w:jc w:val="center"/>
              <w:rPr>
                <w:rFonts w:ascii="宋体" w:hAnsi="宋体"/>
                <w:color w:val="000000"/>
                <w:spacing w:val="0"/>
                <w:rPrChange w:id="1579" w:author="易沦平庸" w:date="2019-09-09T11:16:00Z">
                  <w:rPr>
                    <w:color w:val="000000"/>
                    <w:spacing w:val="0"/>
                  </w:rPr>
                </w:rPrChange>
              </w:rPr>
              <w:pPrChange w:id="1578" w:author="Administrator" w:date="2019-09-12T15:53:00Z">
                <w:pPr>
                  <w:spacing w:line="360" w:lineRule="exact"/>
                  <w:jc w:val="center"/>
                </w:pPr>
              </w:pPrChange>
            </w:pPr>
            <w:r>
              <w:rPr>
                <w:rFonts w:hint="eastAsia" w:ascii="宋体" w:hAnsi="宋体"/>
                <w:color w:val="000000"/>
                <w:spacing w:val="0"/>
                <w:rPrChange w:id="1580" w:author="易沦平庸" w:date="2019-09-09T11:16:00Z">
                  <w:rPr>
                    <w:rFonts w:hint="eastAsia"/>
                    <w:color w:val="000000"/>
                    <w:spacing w:val="0"/>
                  </w:rPr>
                </w:rPrChange>
              </w:rPr>
              <w:t>建立仙游自来水检测中心</w:t>
            </w:r>
          </w:p>
        </w:tc>
        <w:tc>
          <w:tcPr>
            <w:tcW w:w="3309" w:type="dxa"/>
            <w:vAlign w:val="center"/>
            <w:tcPrChange w:id="1581" w:author="Administrator" w:date="2019-09-12T15:53:00Z">
              <w:tcPr>
                <w:tcW w:w="3078" w:type="dxa"/>
                <w:vAlign w:val="center"/>
              </w:tcPr>
            </w:tcPrChange>
          </w:tcPr>
          <w:p>
            <w:pPr>
              <w:spacing w:line="320" w:lineRule="exact"/>
              <w:rPr>
                <w:rFonts w:ascii="宋体" w:hAnsi="宋体"/>
                <w:color w:val="000000"/>
                <w:spacing w:val="0"/>
                <w:rPrChange w:id="1583" w:author="易沦平庸" w:date="2019-09-09T11:16:00Z">
                  <w:rPr>
                    <w:color w:val="000000"/>
                    <w:spacing w:val="0"/>
                  </w:rPr>
                </w:rPrChange>
              </w:rPr>
              <w:pPrChange w:id="1582" w:author="Administrator" w:date="2019-09-12T15:53:00Z">
                <w:pPr>
                  <w:spacing w:line="360" w:lineRule="exact"/>
                </w:pPr>
              </w:pPrChange>
            </w:pPr>
            <w:r>
              <w:rPr>
                <w:rFonts w:hint="eastAsia" w:ascii="宋体" w:hAnsi="宋体"/>
                <w:color w:val="000000"/>
                <w:spacing w:val="0"/>
                <w:rPrChange w:id="1584" w:author="易沦平庸" w:date="2019-09-09T11:16:00Z">
                  <w:rPr>
                    <w:rFonts w:hint="eastAsia"/>
                    <w:color w:val="000000"/>
                    <w:spacing w:val="0"/>
                  </w:rPr>
                </w:rPrChange>
              </w:rPr>
              <w:t>目前县自来水公司仅能检测自来水水质指标18项，建成后将达到自来水水质检测指标106项。</w:t>
            </w:r>
          </w:p>
        </w:tc>
        <w:tc>
          <w:tcPr>
            <w:tcW w:w="2145" w:type="dxa"/>
            <w:vAlign w:val="center"/>
            <w:tcPrChange w:id="1585" w:author="Administrator" w:date="2019-09-12T15:53:00Z">
              <w:tcPr>
                <w:tcW w:w="1995" w:type="dxa"/>
                <w:vAlign w:val="center"/>
              </w:tcPr>
            </w:tcPrChange>
          </w:tcPr>
          <w:p>
            <w:pPr>
              <w:spacing w:line="320" w:lineRule="exact"/>
              <w:jc w:val="center"/>
              <w:rPr>
                <w:rFonts w:ascii="宋体" w:hAnsi="宋体"/>
                <w:color w:val="000000"/>
                <w:spacing w:val="0"/>
                <w:rPrChange w:id="1587" w:author="易沦平庸" w:date="2019-09-09T11:16:00Z">
                  <w:rPr>
                    <w:color w:val="000000"/>
                    <w:spacing w:val="0"/>
                  </w:rPr>
                </w:rPrChange>
              </w:rPr>
              <w:pPrChange w:id="1586" w:author="Administrator" w:date="2019-09-12T15:53:00Z">
                <w:pPr>
                  <w:spacing w:line="360" w:lineRule="exact"/>
                  <w:jc w:val="center"/>
                </w:pPr>
              </w:pPrChange>
            </w:pPr>
            <w:r>
              <w:rPr>
                <w:rFonts w:hint="eastAsia" w:ascii="宋体" w:hAnsi="宋体"/>
                <w:color w:val="000000"/>
                <w:spacing w:val="0"/>
                <w:rPrChange w:id="1588" w:author="易沦平庸" w:date="2019-09-09T11:16:00Z">
                  <w:rPr>
                    <w:rFonts w:hint="eastAsia"/>
                    <w:color w:val="000000"/>
                    <w:spacing w:val="0"/>
                  </w:rPr>
                </w:rPrChange>
              </w:rPr>
              <w:t>鲤城街道</w:t>
            </w:r>
          </w:p>
        </w:tc>
      </w:tr>
    </w:tbl>
    <w:p>
      <w:pPr>
        <w:spacing w:line="500" w:lineRule="exact"/>
        <w:ind w:firstLine="210" w:firstLineChars="100"/>
        <w:rPr>
          <w:rFonts w:ascii="宋体" w:hAnsi="宋体" w:eastAsia="宋体"/>
          <w:color w:val="000000"/>
          <w:spacing w:val="0"/>
        </w:rPr>
      </w:pPr>
      <w:r>
        <w:rPr>
          <w:rFonts w:hint="eastAsia" w:ascii="宋体" w:hAnsi="宋体" w:eastAsia="宋体"/>
          <w:color w:val="000000"/>
          <w:spacing w:val="0"/>
        </w:rPr>
        <w:t>备注：计划建设期为3-5年内投资15亿元，实现全县同质、同价、同服务城乡居民生活用水目标。</w:t>
      </w:r>
    </w:p>
    <w:p>
      <w:pPr>
        <w:spacing w:line="500" w:lineRule="exact"/>
        <w:rPr>
          <w:rFonts w:ascii="宋体" w:hAnsi="宋体"/>
          <w:color w:val="000000"/>
          <w:spacing w:val="0"/>
          <w:rPrChange w:id="1589" w:author="易沦平庸" w:date="2019-09-09T11:16:00Z">
            <w:rPr>
              <w:color w:val="000000"/>
              <w:spacing w:val="0"/>
            </w:rPr>
          </w:rPrChange>
        </w:rPr>
      </w:pPr>
    </w:p>
    <w:p>
      <w:pPr>
        <w:autoSpaceDE w:val="0"/>
        <w:autoSpaceDN w:val="0"/>
        <w:adjustRightInd w:val="0"/>
        <w:spacing w:line="320" w:lineRule="exact"/>
        <w:jc w:val="left"/>
        <w:rPr>
          <w:ins w:id="1590" w:author="易沦平庸" w:date="2019-09-09T11:30:00Z"/>
          <w:rFonts w:hint="eastAsia" w:ascii="宋体" w:hAnsi="宋体" w:eastAsia="仿宋_GB2312"/>
          <w:color w:val="000000"/>
          <w:kern w:val="0"/>
          <w:sz w:val="32"/>
          <w:szCs w:val="32"/>
        </w:rPr>
      </w:pPr>
    </w:p>
    <w:p>
      <w:pPr>
        <w:autoSpaceDE w:val="0"/>
        <w:autoSpaceDN w:val="0"/>
        <w:adjustRightInd w:val="0"/>
        <w:spacing w:line="320" w:lineRule="exact"/>
        <w:jc w:val="left"/>
        <w:rPr>
          <w:ins w:id="1591" w:author="易沦平庸" w:date="2019-09-09T11:30:00Z"/>
          <w:rFonts w:hint="eastAsia" w:ascii="宋体" w:hAnsi="宋体" w:eastAsia="仿宋_GB2312"/>
          <w:color w:val="000000"/>
          <w:kern w:val="0"/>
          <w:sz w:val="32"/>
          <w:szCs w:val="32"/>
        </w:rPr>
      </w:pPr>
    </w:p>
    <w:p>
      <w:pPr>
        <w:autoSpaceDE w:val="0"/>
        <w:autoSpaceDN w:val="0"/>
        <w:adjustRightInd w:val="0"/>
        <w:spacing w:line="320" w:lineRule="exact"/>
        <w:jc w:val="left"/>
        <w:rPr>
          <w:ins w:id="1592" w:author="Administrator" w:date="2019-09-12T15:57:00Z"/>
          <w:rFonts w:hint="eastAsia" w:ascii="宋体" w:hAnsi="宋体" w:eastAsia="仿宋_GB2312"/>
          <w:color w:val="000000"/>
          <w:kern w:val="0"/>
          <w:sz w:val="32"/>
          <w:szCs w:val="32"/>
        </w:rPr>
      </w:pPr>
    </w:p>
    <w:p>
      <w:pPr>
        <w:autoSpaceDE w:val="0"/>
        <w:autoSpaceDN w:val="0"/>
        <w:adjustRightInd w:val="0"/>
        <w:spacing w:line="320" w:lineRule="exact"/>
        <w:jc w:val="left"/>
        <w:rPr>
          <w:ins w:id="1593" w:author="Administrator" w:date="2019-09-12T15:57:00Z"/>
          <w:rFonts w:hint="eastAsia" w:ascii="宋体" w:hAnsi="宋体" w:eastAsia="仿宋_GB2312"/>
          <w:color w:val="000000"/>
          <w:kern w:val="0"/>
          <w:sz w:val="32"/>
          <w:szCs w:val="32"/>
        </w:rPr>
      </w:pPr>
    </w:p>
    <w:p>
      <w:pPr>
        <w:autoSpaceDE w:val="0"/>
        <w:autoSpaceDN w:val="0"/>
        <w:adjustRightInd w:val="0"/>
        <w:spacing w:line="320" w:lineRule="exact"/>
        <w:jc w:val="left"/>
        <w:rPr>
          <w:ins w:id="1594" w:author="Administrator" w:date="2019-09-12T15:57:00Z"/>
          <w:rFonts w:hint="eastAsia" w:ascii="宋体" w:hAnsi="宋体" w:eastAsia="仿宋_GB2312"/>
          <w:color w:val="000000"/>
          <w:kern w:val="0"/>
          <w:sz w:val="32"/>
          <w:szCs w:val="32"/>
        </w:rPr>
      </w:pPr>
      <w:bookmarkStart w:id="0" w:name="_GoBack"/>
      <w:bookmarkEnd w:id="0"/>
    </w:p>
    <w:p>
      <w:pPr>
        <w:autoSpaceDE w:val="0"/>
        <w:autoSpaceDN w:val="0"/>
        <w:adjustRightInd w:val="0"/>
        <w:spacing w:line="320" w:lineRule="exact"/>
        <w:jc w:val="left"/>
        <w:rPr>
          <w:ins w:id="1595" w:author="易沦平庸" w:date="2019-09-09T11:30:00Z"/>
          <w:rFonts w:hint="eastAsia" w:ascii="宋体" w:hAnsi="宋体" w:eastAsia="仿宋_GB2312"/>
          <w:color w:val="000000"/>
          <w:kern w:val="0"/>
          <w:sz w:val="32"/>
          <w:szCs w:val="32"/>
        </w:rPr>
      </w:pPr>
    </w:p>
    <w:p>
      <w:pPr>
        <w:autoSpaceDE w:val="0"/>
        <w:autoSpaceDN w:val="0"/>
        <w:adjustRightInd w:val="0"/>
        <w:spacing w:line="320" w:lineRule="exact"/>
        <w:jc w:val="left"/>
        <w:rPr>
          <w:ins w:id="1596" w:author="易沦平庸" w:date="2019-09-09T11:30:00Z"/>
          <w:rFonts w:hint="eastAsia" w:ascii="宋体" w:hAnsi="宋体" w:eastAsia="仿宋_GB2312"/>
          <w:color w:val="000000"/>
          <w:kern w:val="0"/>
          <w:sz w:val="32"/>
          <w:szCs w:val="32"/>
        </w:rPr>
      </w:pPr>
    </w:p>
    <w:p>
      <w:pPr>
        <w:autoSpaceDE w:val="0"/>
        <w:autoSpaceDN w:val="0"/>
        <w:adjustRightInd w:val="0"/>
        <w:spacing w:line="320" w:lineRule="exact"/>
        <w:jc w:val="left"/>
        <w:rPr>
          <w:ins w:id="1597" w:author="易沦平庸" w:date="2019-09-09T11:30:00Z"/>
          <w:rFonts w:hint="eastAsia" w:ascii="宋体" w:hAnsi="宋体" w:eastAsia="仿宋_GB2312"/>
          <w:color w:val="000000"/>
          <w:kern w:val="0"/>
          <w:sz w:val="32"/>
          <w:szCs w:val="32"/>
        </w:rPr>
      </w:pPr>
    </w:p>
    <w:p>
      <w:pPr>
        <w:widowControl/>
        <w:wordWrap/>
        <w:overflowPunct w:val="0"/>
        <w:autoSpaceDE w:val="0"/>
        <w:autoSpaceDN w:val="0"/>
        <w:adjustRightInd/>
        <w:snapToGrid/>
        <w:spacing w:line="560" w:lineRule="exact"/>
        <w:ind w:left="0" w:leftChars="0" w:right="0" w:firstLine="0" w:firstLineChars="0"/>
        <w:jc w:val="left"/>
        <w:textAlignment w:val="auto"/>
        <w:outlineLvl w:val="9"/>
        <w:rPr>
          <w:ins w:id="1598" w:author="易沦平庸" w:date="2019-09-09T11:30:00Z"/>
          <w:rFonts w:hint="eastAsia" w:ascii="宋体" w:hAnsi="宋体" w:eastAsia="仿宋_GB2312"/>
          <w:color w:val="000000"/>
          <w:kern w:val="0"/>
          <w:sz w:val="28"/>
          <w:szCs w:val="28"/>
        </w:rPr>
      </w:pPr>
      <w:ins w:id="1599" w:author="易沦平庸" w:date="2019-09-09T11:30:00Z">
        <w:r>
          <w:rPr>
            <w:rFonts w:hint="eastAsia" w:ascii="宋体" w:hAnsi="宋体" w:eastAsia="仿宋_GB2312" w:cs="黑体"/>
            <w:color w:val="000000"/>
            <w:kern w:val="0"/>
            <w:sz w:val="28"/>
            <w:szCs w:val="28"/>
            <w:lang w:val="en-US" w:eastAsia="zh-CN" w:bidi="ar-SA"/>
          </w:rPr>
          <w:pict>
            <v:line id="直接连接符 4" o:spid="_x0000_s1031" style="position:absolute;left:0;margin-top:2.5pt;height:0.05pt;width:453.55pt;mso-position-horizontal:center;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ins>
      <w:ins w:id="1601" w:author="易沦平庸" w:date="2019-09-09T11:30:00Z">
        <w:r>
          <w:rPr>
            <w:rFonts w:hint="eastAsia" w:ascii="宋体" w:hAnsi="宋体" w:eastAsia="仿宋_GB2312"/>
            <w:color w:val="000000"/>
            <w:kern w:val="0"/>
            <w:sz w:val="28"/>
            <w:szCs w:val="28"/>
            <w:lang w:val="en-US" w:eastAsia="zh-CN"/>
          </w:rPr>
          <w:t xml:space="preserve"> </w:t>
        </w:r>
      </w:ins>
      <w:ins w:id="1602" w:author="易沦平庸" w:date="2019-09-09T11:30:00Z">
        <w:del w:id="1603" w:author="Administrator" w:date="2019-09-12T15:57:00Z">
          <w:r>
            <w:rPr>
              <w:rFonts w:hint="eastAsia" w:ascii="宋体" w:hAnsi="宋体" w:eastAsia="仿宋_GB2312"/>
              <w:color w:val="000000"/>
              <w:kern w:val="0"/>
              <w:sz w:val="28"/>
              <w:szCs w:val="28"/>
              <w:lang w:val="en-US" w:eastAsia="zh-CN"/>
            </w:rPr>
            <w:delText xml:space="preserve"> </w:delText>
          </w:r>
        </w:del>
      </w:ins>
      <w:ins w:id="1604" w:author="易沦平庸" w:date="2019-09-09T11:30:00Z">
        <w:r>
          <w:rPr>
            <w:rFonts w:hint="eastAsia" w:ascii="宋体" w:hAnsi="宋体" w:eastAsia="仿宋_GB2312"/>
            <w:color w:val="000000"/>
            <w:kern w:val="0"/>
            <w:sz w:val="28"/>
            <w:szCs w:val="28"/>
            <w:lang w:val="en-US" w:eastAsia="zh-CN"/>
          </w:rPr>
          <w:t xml:space="preserve"> </w:t>
        </w:r>
      </w:ins>
      <w:ins w:id="1605" w:author="易沦平庸" w:date="2019-09-09T11:30:00Z">
        <w:r>
          <w:rPr>
            <w:rFonts w:hint="eastAsia" w:ascii="宋体" w:hAnsi="宋体" w:eastAsia="仿宋_GB2312"/>
            <w:color w:val="000000"/>
            <w:kern w:val="0"/>
            <w:sz w:val="28"/>
            <w:szCs w:val="28"/>
          </w:rPr>
          <w:t>抄送：县委、县人大常委会、县政协。</w:t>
        </w:r>
      </w:ins>
    </w:p>
    <w:p>
      <w:pPr>
        <w:widowControl/>
        <w:overflowPunct w:val="0"/>
        <w:autoSpaceDE w:val="0"/>
        <w:autoSpaceDN w:val="0"/>
        <w:spacing w:line="560" w:lineRule="exact"/>
        <w:jc w:val="left"/>
        <w:outlineLvl w:val="9"/>
        <w:rPr>
          <w:rFonts w:ascii="宋体" w:hAnsi="宋体"/>
          <w:color w:val="000000"/>
          <w:spacing w:val="0"/>
          <w:rPrChange w:id="1607" w:author="易沦平庸" w:date="2019-09-09T11:16:00Z">
            <w:rPr>
              <w:color w:val="000000"/>
              <w:spacing w:val="0"/>
            </w:rPr>
          </w:rPrChange>
        </w:rPr>
        <w:pPrChange w:id="1606" w:author="易沦平庸" w:date="2019-09-09T11:30:00Z">
          <w:pPr>
            <w:spacing w:line="500" w:lineRule="exact"/>
          </w:pPr>
        </w:pPrChange>
      </w:pPr>
      <w:ins w:id="1608" w:author="易沦平庸" w:date="2019-09-09T11:30:00Z">
        <w:r>
          <w:rPr>
            <w:rFonts w:hint="eastAsia" w:ascii="宋体" w:hAnsi="宋体" w:eastAsia="仿宋_GB2312"/>
            <w:color w:val="000000"/>
            <w:kern w:val="0"/>
            <w:sz w:val="28"/>
            <w:szCs w:val="28"/>
          </w:rPr>
          <w:pict>
            <v:line id="直接连接符 2" o:spid="_x0000_s1032" style="position:absolute;left:0;margin-top:4.7pt;height:0.05pt;width:453.55pt;mso-position-horizontal:center;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ins>
      <w:ins w:id="1610" w:author="易沦平庸" w:date="2019-09-09T11:30:00Z">
        <w:r>
          <w:rPr>
            <w:rFonts w:hint="eastAsia" w:ascii="宋体" w:hAnsi="宋体" w:eastAsia="仿宋_GB2312"/>
            <w:color w:val="000000"/>
            <w:kern w:val="0"/>
            <w:sz w:val="28"/>
            <w:szCs w:val="28"/>
          </w:rPr>
          <w:pict>
            <v:line id="直接连接符 1" o:spid="_x0000_s1033" style="position:absolute;left:0;margin-top:32.7pt;height:0.05pt;width:453.55pt;mso-position-horizontal:center;rotation:0f;z-index:25166028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ins>
      <w:ins w:id="1612" w:author="易沦平庸" w:date="2019-09-09T11:30:00Z">
        <w:r>
          <w:rPr>
            <w:rFonts w:hint="eastAsia" w:ascii="宋体" w:hAnsi="宋体" w:eastAsia="仿宋_GB2312"/>
            <w:color w:val="000000"/>
            <w:kern w:val="0"/>
            <w:sz w:val="28"/>
            <w:szCs w:val="28"/>
            <w:lang w:val="en-US" w:eastAsia="zh-CN"/>
          </w:rPr>
          <w:t xml:space="preserve"> </w:t>
        </w:r>
      </w:ins>
      <w:ins w:id="1613" w:author="易沦平庸" w:date="2019-09-09T11:30:00Z">
        <w:del w:id="1614" w:author="Administrator" w:date="2019-09-12T15:57:00Z">
          <w:r>
            <w:rPr>
              <w:rFonts w:hint="eastAsia" w:ascii="宋体" w:hAnsi="宋体" w:eastAsia="仿宋_GB2312"/>
              <w:color w:val="000000"/>
              <w:kern w:val="0"/>
              <w:sz w:val="28"/>
              <w:szCs w:val="28"/>
              <w:lang w:val="en-US" w:eastAsia="zh-CN"/>
            </w:rPr>
            <w:delText xml:space="preserve"> </w:delText>
          </w:r>
        </w:del>
      </w:ins>
      <w:ins w:id="1615" w:author="易沦平庸" w:date="2019-09-09T11:30:00Z">
        <w:r>
          <w:rPr>
            <w:rFonts w:hint="eastAsia" w:ascii="宋体" w:hAnsi="宋体" w:eastAsia="仿宋_GB2312"/>
            <w:color w:val="000000"/>
            <w:kern w:val="0"/>
            <w:sz w:val="28"/>
            <w:szCs w:val="28"/>
            <w:lang w:val="en-US" w:eastAsia="zh-CN"/>
          </w:rPr>
          <w:t xml:space="preserve"> </w:t>
        </w:r>
      </w:ins>
      <w:ins w:id="1616" w:author="易沦平庸" w:date="2019-09-09T11:30:00Z">
        <w:r>
          <w:rPr>
            <w:rFonts w:hint="eastAsia" w:ascii="宋体" w:hAnsi="宋体" w:eastAsia="仿宋_GB2312"/>
            <w:color w:val="000000"/>
            <w:kern w:val="0"/>
            <w:sz w:val="28"/>
            <w:szCs w:val="28"/>
          </w:rPr>
          <w:t xml:space="preserve">仙游县人民政府办公室    </w:t>
        </w:r>
      </w:ins>
      <w:ins w:id="1617" w:author="易沦平庸" w:date="2019-09-09T11:30:00Z">
        <w:r>
          <w:rPr>
            <w:rFonts w:hint="eastAsia" w:ascii="宋体" w:hAnsi="宋体" w:eastAsia="仿宋_GB2312"/>
            <w:color w:val="000000"/>
            <w:kern w:val="0"/>
            <w:sz w:val="28"/>
            <w:szCs w:val="28"/>
            <w:lang w:val="en-US" w:eastAsia="zh-CN"/>
          </w:rPr>
          <w:t xml:space="preserve">  </w:t>
        </w:r>
      </w:ins>
      <w:ins w:id="1618" w:author="易沦平庸" w:date="2019-09-09T11:30:00Z">
        <w:r>
          <w:rPr>
            <w:rFonts w:hint="eastAsia" w:ascii="宋体" w:hAnsi="宋体" w:eastAsia="仿宋_GB2312"/>
            <w:color w:val="000000"/>
            <w:kern w:val="0"/>
            <w:sz w:val="28"/>
            <w:szCs w:val="28"/>
          </w:rPr>
          <w:t xml:space="preserve">     </w:t>
        </w:r>
      </w:ins>
      <w:ins w:id="1619" w:author="易沦平庸" w:date="2019-09-09T11:30:00Z">
        <w:r>
          <w:rPr>
            <w:rFonts w:hint="eastAsia" w:ascii="宋体" w:hAnsi="宋体" w:eastAsia="仿宋_GB2312"/>
            <w:color w:val="000000"/>
            <w:kern w:val="0"/>
            <w:sz w:val="28"/>
            <w:szCs w:val="28"/>
            <w:lang w:val="en-US" w:eastAsia="zh-CN"/>
          </w:rPr>
          <w:t xml:space="preserve"> </w:t>
        </w:r>
      </w:ins>
      <w:ins w:id="1620" w:author="Administrator" w:date="2019-09-12T15:59:00Z">
        <w:r>
          <w:rPr>
            <w:rFonts w:hint="eastAsia" w:ascii="宋体" w:hAnsi="宋体" w:eastAsia="仿宋_GB2312"/>
            <w:color w:val="000000"/>
            <w:kern w:val="0"/>
            <w:sz w:val="28"/>
            <w:szCs w:val="28"/>
            <w:lang w:val="en-US" w:eastAsia="zh-CN"/>
          </w:rPr>
          <w:t xml:space="preserve"> </w:t>
        </w:r>
      </w:ins>
      <w:ins w:id="1621" w:author="易沦平庸" w:date="2019-09-09T11:30:00Z">
        <w:r>
          <w:rPr>
            <w:rFonts w:hint="eastAsia" w:ascii="宋体" w:hAnsi="宋体" w:eastAsia="仿宋_GB2312"/>
            <w:color w:val="000000"/>
            <w:kern w:val="0"/>
            <w:sz w:val="28"/>
            <w:szCs w:val="28"/>
            <w:lang w:val="en-US" w:eastAsia="zh-CN"/>
          </w:rPr>
          <w:t xml:space="preserve">     </w:t>
        </w:r>
      </w:ins>
      <w:ins w:id="1622" w:author="易沦平庸" w:date="2019-09-09T11:30:00Z">
        <w:r>
          <w:rPr>
            <w:rFonts w:hint="eastAsia" w:ascii="宋体" w:hAnsi="宋体" w:eastAsia="仿宋_GB2312"/>
            <w:color w:val="000000"/>
            <w:kern w:val="0"/>
            <w:sz w:val="28"/>
            <w:szCs w:val="28"/>
          </w:rPr>
          <w:t xml:space="preserve">     </w:t>
        </w:r>
      </w:ins>
      <w:ins w:id="1623" w:author="易沦平庸" w:date="2019-09-09T11:30:00Z">
        <w:r>
          <w:rPr>
            <w:rFonts w:hint="eastAsia" w:ascii="宋体" w:hAnsi="宋体" w:eastAsia="仿宋_GB2312"/>
            <w:color w:val="000000"/>
            <w:kern w:val="0"/>
            <w:sz w:val="28"/>
            <w:szCs w:val="28"/>
            <w:lang w:val="en-US" w:eastAsia="zh-CN"/>
          </w:rPr>
          <w:t xml:space="preserve">  </w:t>
        </w:r>
      </w:ins>
      <w:ins w:id="1624" w:author="易沦平庸" w:date="2019-09-09T11:30:00Z">
        <w:r>
          <w:rPr>
            <w:rFonts w:hint="eastAsia" w:ascii="宋体" w:hAnsi="宋体" w:eastAsia="仿宋_GB2312"/>
            <w:color w:val="000000"/>
            <w:kern w:val="0"/>
            <w:sz w:val="28"/>
            <w:szCs w:val="28"/>
          </w:rPr>
          <w:t>201</w:t>
        </w:r>
      </w:ins>
      <w:ins w:id="1625" w:author="易沦平庸" w:date="2019-09-09T11:30:00Z">
        <w:r>
          <w:rPr>
            <w:rFonts w:hint="eastAsia" w:ascii="宋体" w:hAnsi="宋体" w:eastAsia="仿宋_GB2312"/>
            <w:color w:val="000000"/>
            <w:kern w:val="0"/>
            <w:sz w:val="28"/>
            <w:szCs w:val="28"/>
            <w:lang w:val="en-US" w:eastAsia="zh-CN"/>
          </w:rPr>
          <w:t>9</w:t>
        </w:r>
      </w:ins>
      <w:ins w:id="1626" w:author="易沦平庸" w:date="2019-09-09T11:30:00Z">
        <w:r>
          <w:rPr>
            <w:rFonts w:hint="eastAsia" w:ascii="宋体" w:hAnsi="宋体" w:eastAsia="仿宋_GB2312"/>
            <w:color w:val="000000"/>
            <w:kern w:val="0"/>
            <w:sz w:val="28"/>
            <w:szCs w:val="28"/>
          </w:rPr>
          <w:t>年</w:t>
        </w:r>
      </w:ins>
      <w:ins w:id="1627" w:author="易沦平庸" w:date="2019-09-12T15:42:00Z">
        <w:r>
          <w:rPr>
            <w:rFonts w:hint="eastAsia" w:ascii="宋体" w:hAnsi="宋体" w:eastAsia="仿宋_GB2312"/>
            <w:color w:val="000000"/>
            <w:kern w:val="0"/>
            <w:sz w:val="28"/>
            <w:szCs w:val="28"/>
            <w:lang w:val="en-US" w:eastAsia="zh-CN"/>
          </w:rPr>
          <w:t>9</w:t>
        </w:r>
      </w:ins>
      <w:ins w:id="1628" w:author="易沦平庸" w:date="2019-09-09T11:30:00Z">
        <w:r>
          <w:rPr>
            <w:rFonts w:hint="eastAsia" w:ascii="宋体" w:hAnsi="宋体" w:eastAsia="仿宋_GB2312"/>
            <w:color w:val="000000"/>
            <w:kern w:val="0"/>
            <w:sz w:val="28"/>
            <w:szCs w:val="28"/>
          </w:rPr>
          <w:t>月</w:t>
        </w:r>
      </w:ins>
      <w:ins w:id="1629" w:author="易沦平庸" w:date="2019-09-12T15:42:00Z">
        <w:r>
          <w:rPr>
            <w:rFonts w:hint="eastAsia" w:ascii="宋体" w:hAnsi="宋体" w:eastAsia="仿宋_GB2312"/>
            <w:color w:val="000000"/>
            <w:kern w:val="0"/>
            <w:sz w:val="28"/>
            <w:szCs w:val="28"/>
            <w:lang w:val="en-US" w:eastAsia="zh-CN"/>
          </w:rPr>
          <w:t>9</w:t>
        </w:r>
      </w:ins>
      <w:ins w:id="1630" w:author="易沦平庸" w:date="2019-09-09T11:30:00Z">
        <w:r>
          <w:rPr>
            <w:rFonts w:hint="eastAsia" w:ascii="宋体" w:hAnsi="宋体" w:eastAsia="仿宋_GB2312"/>
            <w:color w:val="000000"/>
            <w:kern w:val="0"/>
            <w:sz w:val="28"/>
            <w:szCs w:val="28"/>
          </w:rPr>
          <w:t>日印发</w:t>
        </w:r>
      </w:ins>
      <w:ins w:id="1631" w:author="Administrator" w:date="2019-09-12T15:59:00Z">
        <w:r>
          <w:rPr>
            <w:rFonts w:hint="eastAsia" w:ascii="宋体" w:hAnsi="宋体" w:eastAsia="仿宋_GB2312"/>
            <w:color w:val="000000"/>
            <w:kern w:val="0"/>
            <w:sz w:val="28"/>
            <w:szCs w:val="28"/>
            <w:lang w:val="en-US" w:eastAsia="zh-CN"/>
          </w:rPr>
          <w:t xml:space="preserve">  </w:t>
        </w:r>
      </w:ins>
    </w:p>
    <w:sectPr>
      <w:footerReference r:id="rId9" w:type="default"/>
      <w:pgSz w:w="11906" w:h="16838"/>
      <w:pgMar w:top="1417" w:right="1417" w:bottom="1417" w:left="1417" w:header="851" w:footer="1134" w:gutter="0"/>
      <w:paperSrc w:first="0" w:other="0"/>
      <w:pgNumType w:fmt="decimal"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rPr>
        <w:rFonts w:ascii="宋体" w:hAnsi="宋体" w:eastAsia="宋体"/>
        <w:sz w:val="28"/>
        <w:szCs w:val="28"/>
      </w:rPr>
    </w:pPr>
    <w:ins w:id="0" w:author="易沦平庸" w:date="2019-09-09T11:18:00Z">
      <w:r>
        <w:rPr>
          <w:rFonts w:ascii="Calibri" w:hAnsi="Calibri" w:eastAsia="宋体" w:cs="黑体"/>
          <w:kern w:val="2"/>
          <w:sz w:val="28"/>
          <w:szCs w:val="24"/>
          <w:lang w:val="en-US" w:eastAsia="zh-CN" w:bidi="ar-SA"/>
        </w:rPr>
        <w:pict>
          <v:shape id="_x0000_s2049"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jc w:val="center"/>
                    <w:rPr>
                      <w:del w:id="2" w:author="Administrator" w:date="2019-09-12T15:54:00Z"/>
                      <w:rFonts w:ascii="宋体" w:hAnsi="宋体" w:eastAsia="宋体"/>
                      <w:sz w:val="28"/>
                      <w:szCs w:val="28"/>
                    </w:rPr>
                  </w:pPr>
                  <w:ins w:id="3" w:author="Administrator" w:date="2019-09-12T15:54:00Z">
                    <w:r>
                      <w:rPr>
                        <w:rFonts w:hint="eastAsia" w:ascii="宋体" w:hAnsi="宋体"/>
                        <w:sz w:val="28"/>
                        <w:szCs w:val="28"/>
                        <w:lang w:eastAsia="zh-CN"/>
                      </w:rPr>
                      <w:t>—</w:t>
                    </w:r>
                  </w:ins>
                  <w:ins w:id="4" w:author="Administrator" w:date="2019-09-12T15:54:00Z">
                    <w:r>
                      <w:rPr>
                        <w:rFonts w:hint="eastAsia" w:ascii="宋体" w:hAnsi="宋体"/>
                        <w:sz w:val="28"/>
                        <w:szCs w:val="28"/>
                        <w:lang w:val="en-US" w:eastAsia="zh-CN"/>
                      </w:rPr>
                      <w:t xml:space="preserve"> </w:t>
                    </w:r>
                  </w:ins>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t>2</w:t>
                  </w:r>
                  <w:r>
                    <w:rPr>
                      <w:rFonts w:ascii="宋体" w:hAnsi="宋体" w:eastAsia="宋体"/>
                      <w:sz w:val="28"/>
                      <w:szCs w:val="28"/>
                    </w:rPr>
                    <w:fldChar w:fldCharType="end"/>
                  </w:r>
                  <w:ins w:id="5" w:author="Administrator" w:date="2019-09-12T15:54:00Z">
                    <w:r>
                      <w:rPr>
                        <w:rFonts w:hint="eastAsia" w:ascii="宋体" w:hAnsi="宋体"/>
                        <w:sz w:val="28"/>
                        <w:szCs w:val="28"/>
                        <w:lang w:val="en-US" w:eastAsia="zh-CN"/>
                      </w:rPr>
                      <w:t xml:space="preserve"> —</w:t>
                    </w:r>
                  </w:ins>
                </w:p>
                <w:p>
                  <w:pPr>
                    <w:pStyle w:val="4"/>
                    <w:jc w:val="center"/>
                    <w:rPr>
                      <w:rFonts w:ascii="宋体" w:hAnsi="宋体" w:eastAsia="宋体"/>
                      <w:sz w:val="28"/>
                      <w:szCs w:val="28"/>
                    </w:rPr>
                    <w:pPrChange w:id="6" w:author="Administrator" w:date="2019-09-12T15:54:00Z">
                      <w:pPr/>
                    </w:pPrChange>
                  </w:pPr>
                </w:p>
              </w:txbxContent>
            </v:textbox>
          </v:shape>
        </w:pic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ins w:id="7" w:author="Administrator" w:date="2019-09-12T15:54:00Z">
      <w:r>
        <w:rPr>
          <w:rFonts w:ascii="Calibri" w:hAnsi="Calibri" w:eastAsia="宋体" w:cs="黑体"/>
          <w:kern w:val="2"/>
          <w:sz w:val="18"/>
          <w:szCs w:val="24"/>
          <w:lang w:val="en-US" w:eastAsia="zh-CN" w:bidi="ar-SA"/>
        </w:rPr>
        <w:pict>
          <v:shape id="文本框5"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Change w:id="9" w:author="Administrator" w:date="2019-09-12T16:07:40Z">
                        <w:rPr>
                          <w:rFonts w:hint="eastAsia" w:eastAsia="宋体"/>
                          <w:sz w:val="18"/>
                          <w:lang w:eastAsia="zh-CN"/>
                        </w:rPr>
                      </w:rPrChange>
                    </w:rPr>
                  </w:pPr>
                  <w:ins w:id="10" w:author="Administrator" w:date="2019-09-12T16:07:34Z">
                    <w:r>
                      <w:rPr>
                        <w:rFonts w:hint="eastAsia" w:ascii="宋体" w:hAnsi="宋体" w:cs="宋体"/>
                        <w:sz w:val="28"/>
                        <w:szCs w:val="28"/>
                        <w:lang w:eastAsia="zh-CN"/>
                        <w:rPrChange w:id="11" w:author="Administrator" w:date="2019-09-12T16:07:40Z">
                          <w:rPr>
                            <w:rFonts w:hint="eastAsia"/>
                            <w:sz w:val="18"/>
                            <w:lang w:eastAsia="zh-CN"/>
                          </w:rPr>
                        </w:rPrChange>
                      </w:rPr>
                      <w:t>—</w:t>
                    </w:r>
                  </w:ins>
                  <w:ins w:id="12" w:author="Administrator" w:date="2019-09-12T16:07:35Z">
                    <w:r>
                      <w:rPr>
                        <w:rFonts w:hint="eastAsia" w:ascii="宋体" w:hAnsi="宋体" w:cs="宋体"/>
                        <w:sz w:val="28"/>
                        <w:szCs w:val="28"/>
                        <w:lang w:val="en-US" w:eastAsia="zh-CN"/>
                        <w:rPrChange w:id="13" w:author="Administrator" w:date="2019-09-12T16:07:40Z">
                          <w:rPr>
                            <w:rFonts w:hint="eastAsia"/>
                            <w:sz w:val="18"/>
                            <w:lang w:val="en-US" w:eastAsia="zh-CN"/>
                          </w:rPr>
                        </w:rPrChange>
                      </w:rPr>
                      <w:t xml:space="preserve"> </w:t>
                    </w:r>
                  </w:ins>
                  <w:r>
                    <w:rPr>
                      <w:rFonts w:hint="eastAsia" w:ascii="宋体" w:hAnsi="宋体" w:cs="宋体"/>
                      <w:sz w:val="28"/>
                      <w:szCs w:val="28"/>
                      <w:lang w:eastAsia="zh-CN"/>
                      <w:rPrChange w:id="14" w:author="Administrator" w:date="2019-09-12T16:07:40Z">
                        <w:rPr>
                          <w:rFonts w:hint="eastAsia"/>
                          <w:sz w:val="18"/>
                          <w:lang w:eastAsia="zh-CN"/>
                        </w:rPr>
                      </w:rPrChange>
                    </w:rPr>
                    <w:fldChar w:fldCharType="begin"/>
                  </w:r>
                  <w:r>
                    <w:rPr>
                      <w:rFonts w:hint="eastAsia" w:ascii="宋体" w:hAnsi="宋体" w:cs="宋体"/>
                      <w:sz w:val="28"/>
                      <w:szCs w:val="28"/>
                      <w:lang w:eastAsia="zh-CN"/>
                      <w:rPrChange w:id="15" w:author="Administrator" w:date="2019-09-12T16:07:40Z">
                        <w:rPr>
                          <w:rFonts w:hint="eastAsia"/>
                          <w:sz w:val="18"/>
                          <w:lang w:eastAsia="zh-CN"/>
                        </w:rPr>
                      </w:rPrChange>
                    </w:rPr>
                    <w:instrText xml:space="preserve"> PAGE  \* MERGEFORMAT </w:instrText>
                  </w:r>
                  <w:r>
                    <w:rPr>
                      <w:rFonts w:hint="eastAsia" w:ascii="宋体" w:hAnsi="宋体" w:cs="宋体"/>
                      <w:sz w:val="28"/>
                      <w:szCs w:val="28"/>
                      <w:lang w:eastAsia="zh-CN"/>
                      <w:rPrChange w:id="16" w:author="Administrator" w:date="2019-09-12T16:07:40Z">
                        <w:rPr>
                          <w:rFonts w:hint="eastAsia"/>
                          <w:sz w:val="18"/>
                          <w:lang w:eastAsia="zh-CN"/>
                        </w:rPr>
                      </w:rPrChange>
                    </w:rPr>
                    <w:fldChar w:fldCharType="separate"/>
                  </w:r>
                  <w:r>
                    <w:rPr>
                      <w:rFonts w:hint="eastAsia" w:ascii="宋体" w:hAnsi="宋体" w:cs="宋体"/>
                      <w:sz w:val="28"/>
                      <w:szCs w:val="28"/>
                      <w:rPrChange w:id="17" w:author="Administrator" w:date="2019-09-12T16:07:40Z">
                        <w:rPr/>
                      </w:rPrChange>
                    </w:rPr>
                    <w:t>1</w:t>
                  </w:r>
                  <w:r>
                    <w:rPr>
                      <w:rFonts w:hint="eastAsia" w:ascii="宋体" w:hAnsi="宋体" w:cs="宋体"/>
                      <w:sz w:val="28"/>
                      <w:szCs w:val="28"/>
                      <w:lang w:eastAsia="zh-CN"/>
                      <w:rPrChange w:id="18" w:author="Administrator" w:date="2019-09-12T16:07:40Z">
                        <w:rPr>
                          <w:rFonts w:hint="eastAsia"/>
                          <w:sz w:val="18"/>
                          <w:lang w:eastAsia="zh-CN"/>
                        </w:rPr>
                      </w:rPrChange>
                    </w:rPr>
                    <w:fldChar w:fldCharType="end"/>
                  </w:r>
                  <w:ins w:id="19" w:author="Administrator" w:date="2019-09-12T16:07:35Z">
                    <w:r>
                      <w:rPr>
                        <w:rFonts w:hint="eastAsia" w:ascii="宋体" w:hAnsi="宋体" w:cs="宋体"/>
                        <w:sz w:val="28"/>
                        <w:szCs w:val="28"/>
                        <w:lang w:val="en-US" w:eastAsia="zh-CN"/>
                        <w:rPrChange w:id="20" w:author="Administrator" w:date="2019-09-12T16:07:40Z">
                          <w:rPr>
                            <w:rFonts w:hint="eastAsia"/>
                            <w:sz w:val="18"/>
                            <w:lang w:val="en-US" w:eastAsia="zh-CN"/>
                          </w:rPr>
                        </w:rPrChange>
                      </w:rPr>
                      <w:t xml:space="preserve"> —</w:t>
                    </w:r>
                  </w:ins>
                </w:p>
              </w:txbxContent>
            </v:textbox>
          </v:shape>
        </w:pic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rPr>
        <w:rFonts w:ascii="宋体" w:hAnsi="宋体" w:eastAsia="宋体"/>
        <w:sz w:val="28"/>
        <w:szCs w:val="28"/>
      </w:rPr>
    </w:pPr>
    <w:r>
      <w:rPr>
        <w:rFonts w:ascii="Calibri" w:hAnsi="Calibri" w:eastAsia="宋体" w:cs="黑体"/>
        <w:kern w:val="2"/>
        <w:sz w:val="28"/>
        <w:szCs w:val="24"/>
        <w:lang w:val="en-US" w:eastAsia="zh-CN" w:bidi="ar-SA"/>
      </w:rPr>
      <w:pict>
        <v:shape id="_x0000_s2049" o:spid="_x0000_s1027"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jc w:val="center"/>
                  <w:rPr>
                    <w:rFonts w:ascii="宋体" w:hAnsi="宋体" w:eastAsia="宋体"/>
                    <w:sz w:val="28"/>
                    <w:szCs w:val="28"/>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t>8</w:t>
                </w:r>
                <w:r>
                  <w:rPr>
                    <w:rFonts w:ascii="宋体" w:hAnsi="宋体" w:eastAsia="宋体"/>
                    <w:sz w:val="28"/>
                    <w:szCs w:val="28"/>
                  </w:rPr>
                  <w:fldChar w:fldCharType="end"/>
                </w:r>
                <w:r>
                  <w:rPr>
                    <w:rFonts w:hint="eastAsia" w:ascii="宋体" w:hAnsi="宋体"/>
                    <w:sz w:val="28"/>
                    <w:szCs w:val="28"/>
                    <w:lang w:val="en-US" w:eastAsia="zh-CN"/>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rPr>
        <w:rFonts w:ascii="宋体" w:hAnsi="宋体" w:eastAsia="宋体"/>
        <w:sz w:val="28"/>
        <w:szCs w:val="28"/>
      </w:rPr>
    </w:pPr>
    <w:r>
      <w:rPr>
        <w:rFonts w:ascii="Calibri" w:hAnsi="Calibri" w:eastAsia="宋体" w:cs="黑体"/>
        <w:kern w:val="2"/>
        <w:sz w:val="28"/>
        <w:szCs w:val="24"/>
        <w:lang w:val="en-US" w:eastAsia="zh-CN" w:bidi="ar-SA"/>
      </w:rPr>
      <w:pict>
        <v:shape id="_x0000_s2049" o:spid="_x0000_s1028" type="#_x0000_t202" style="position:absolute;left:0;margin-top:0pt;height:144pt;width:144pt;mso-position-horizontal:outside;mso-position-horizontal-relative:margin;mso-wrap-style:none;rotation:0f;z-index:25166131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jc w:val="center"/>
                  <w:rPr>
                    <w:rFonts w:ascii="宋体" w:hAnsi="宋体" w:eastAsia="宋体"/>
                    <w:sz w:val="28"/>
                    <w:szCs w:val="28"/>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t>9</w:t>
                </w:r>
                <w:r>
                  <w:rPr>
                    <w:rFonts w:ascii="宋体" w:hAnsi="宋体" w:eastAsia="宋体"/>
                    <w:sz w:val="28"/>
                    <w:szCs w:val="28"/>
                  </w:rPr>
                  <w:fldChar w:fldCharType="end"/>
                </w:r>
                <w:r>
                  <w:rPr>
                    <w:rFonts w:hint="eastAsia" w:ascii="宋体" w:hAnsi="宋体"/>
                    <w:sz w:val="28"/>
                    <w:szCs w:val="28"/>
                    <w:lang w:val="en-US" w:eastAsia="zh-CN"/>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rPr>
        <w:rFonts w:ascii="宋体" w:hAnsi="宋体" w:eastAsia="宋体"/>
        <w:sz w:val="28"/>
        <w:szCs w:val="28"/>
      </w:rPr>
    </w:pPr>
    <w:r>
      <w:rPr>
        <w:rFonts w:ascii="Calibri" w:hAnsi="Calibri" w:eastAsia="宋体" w:cs="黑体"/>
        <w:kern w:val="2"/>
        <w:sz w:val="28"/>
        <w:szCs w:val="24"/>
        <w:lang w:val="en-US" w:eastAsia="zh-CN" w:bidi="ar-SA"/>
      </w:rPr>
      <w:pict>
        <v:shape id="_x0000_s2049" o:spid="_x0000_s1029" type="#_x0000_t202" style="position:absolute;left:0;margin-top:0pt;height:144pt;width:144pt;mso-position-horizontal:outside;mso-position-horizontal-relative:margin;mso-wrap-style:none;rotation:0f;z-index:251662336;"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jc w:val="center"/>
                  <w:rPr>
                    <w:rFonts w:ascii="宋体" w:hAnsi="宋体" w:eastAsia="宋体"/>
                    <w:sz w:val="28"/>
                    <w:szCs w:val="28"/>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t>10</w:t>
                </w:r>
                <w:r>
                  <w:rPr>
                    <w:rFonts w:ascii="宋体" w:hAnsi="宋体" w:eastAsia="宋体"/>
                    <w:sz w:val="28"/>
                    <w:szCs w:val="28"/>
                  </w:rPr>
                  <w:fldChar w:fldCharType="end"/>
                </w:r>
                <w:r>
                  <w:rPr>
                    <w:rFonts w:hint="eastAsia" w:ascii="宋体" w:hAnsi="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nhideWhenUsed/>
    <w:uiPriority w:val="1"/>
  </w:style>
  <w:style w:type="paragraph" w:styleId="3">
    <w:name w:val="Balloon Text"/>
    <w:basedOn w:val="1"/>
    <w:link w:val="9"/>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List Paragraph"/>
    <w:basedOn w:val="1"/>
    <w:unhideWhenUsed/>
    <w:qFormat/>
    <w:uiPriority w:val="99"/>
    <w:pPr>
      <w:ind w:firstLine="420" w:firstLineChars="200"/>
    </w:pPr>
  </w:style>
  <w:style w:type="character" w:customStyle="1" w:styleId="8">
    <w:name w:val="font01"/>
    <w:basedOn w:val="6"/>
    <w:qFormat/>
    <w:uiPriority w:val="0"/>
    <w:rPr>
      <w:rFonts w:hint="default" w:ascii="楷体_GB2312" w:eastAsia="楷体_GB2312" w:cs="楷体_GB2312"/>
      <w:b/>
      <w:color w:val="000000"/>
      <w:sz w:val="40"/>
      <w:szCs w:val="40"/>
      <w:u w:val="none"/>
    </w:rPr>
  </w:style>
  <w:style w:type="character" w:customStyle="1" w:styleId="9">
    <w:name w:val="批注框文本 Char"/>
    <w:basedOn w:val="6"/>
    <w:link w:val="3"/>
    <w:qFormat/>
    <w:uiPriority w:val="0"/>
    <w:rPr>
      <w:rFonts w:ascii="Calibri" w:hAnsi="Calibri" w:eastAsia="宋体" w:cs="黑体"/>
      <w:kern w:val="2"/>
      <w:sz w:val="18"/>
      <w:szCs w:val="18"/>
    </w:rPr>
  </w:style>
  <w:style w:type="character" w:customStyle="1" w:styleId="10">
    <w:name w:val="页脚 Char"/>
    <w:basedOn w:val="6"/>
    <w:link w:val="4"/>
    <w:qFormat/>
    <w:uiPriority w:val="99"/>
    <w:rPr>
      <w:kern w:val="2"/>
      <w:sz w:val="18"/>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textRotate="1"/>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1082</Words>
  <Characters>6170</Characters>
  <Lines>51</Lines>
  <Paragraphs>14</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2019-09-03T09:44:00Z</dcterms:created>
  <dc:creator>Administrator</dc:creator>
  <cp:lastModifiedBy>Administrator</cp:lastModifiedBy>
  <cp:lastPrinted>2019-09-12T08:01:00Z</cp:lastPrinted>
  <dcterms:modified xsi:type="dcterms:W3CDTF">2019-09-12T08:08:40Z</dcterms:modified>
  <dc:title>仙政文〔2019〕76号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