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E5075">
      <w:pPr>
        <w:pStyle w:val="3"/>
        <w:kinsoku w:val="0"/>
        <w:overflowPunct w:val="0"/>
        <w:spacing w:before="4" w:beforeLines="0" w:afterLines="0"/>
        <w:ind w:left="119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 w14:paraId="7CB0A2E7">
      <w:pPr>
        <w:pStyle w:val="3"/>
        <w:kinsoku w:val="0"/>
        <w:overflowPunct w:val="0"/>
        <w:spacing w:before="4" w:beforeLines="0" w:afterLines="0"/>
        <w:ind w:left="119"/>
        <w:jc w:val="center"/>
        <w:rPr>
          <w:rFonts w:hint="eastAsia"/>
          <w:color w:val="000000"/>
          <w:sz w:val="43"/>
          <w:szCs w:val="2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lang w:eastAsia="zh-CN"/>
        </w:rPr>
        <w:t>倡导文明健康绿色环保生活方式活动评分表</w:t>
      </w:r>
    </w:p>
    <w:p w14:paraId="10CDF821">
      <w:pPr>
        <w:pStyle w:val="3"/>
        <w:kinsoku w:val="0"/>
        <w:overflowPunct w:val="0"/>
        <w:snapToGrid w:val="0"/>
        <w:spacing w:before="6" w:beforeLines="0" w:afterLines="0"/>
        <w:ind w:left="0"/>
        <w:jc w:val="both"/>
        <w:rPr>
          <w:rFonts w:hint="eastAsia" w:ascii="仿宋_GB2312" w:hAnsi="仿宋_GB2312" w:eastAsia="仿宋_GB2312" w:cs="仿宋_GB2312"/>
          <w:sz w:val="15"/>
          <w:szCs w:val="15"/>
        </w:rPr>
      </w:pPr>
    </w:p>
    <w:p w14:paraId="3F29B3BB">
      <w:pPr>
        <w:pStyle w:val="3"/>
        <w:kinsoku w:val="0"/>
        <w:overflowPunct w:val="0"/>
        <w:spacing w:before="4" w:beforeLines="0" w:afterLines="0"/>
        <w:ind w:left="119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E827CB8">
      <w:pPr>
        <w:pStyle w:val="3"/>
        <w:kinsoku w:val="0"/>
        <w:overflowPunct w:val="0"/>
        <w:spacing w:before="4" w:beforeLines="0" w:afterLines="0"/>
        <w:ind w:left="119" w:firstLine="358" w:firstLineChars="112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（盖章）                               填写日期：</w:t>
      </w:r>
    </w:p>
    <w:tbl>
      <w:tblPr>
        <w:tblStyle w:val="6"/>
        <w:tblW w:w="1385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4315"/>
        <w:gridCol w:w="2307"/>
        <w:gridCol w:w="2476"/>
        <w:gridCol w:w="1010"/>
        <w:gridCol w:w="1484"/>
      </w:tblGrid>
      <w:tr w14:paraId="703D1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tblHeader/>
        </w:trPr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7DCD5C82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9"/>
                <w:w w:val="115"/>
                <w:sz w:val="28"/>
                <w:szCs w:val="28"/>
              </w:rPr>
              <w:t>评估指标</w:t>
            </w:r>
          </w:p>
        </w:tc>
        <w:tc>
          <w:tcPr>
            <w:tcW w:w="4315" w:type="dxa"/>
            <w:tcBorders>
              <w:tl2br w:val="nil"/>
              <w:tr2bl w:val="nil"/>
            </w:tcBorders>
            <w:vAlign w:val="center"/>
          </w:tcPr>
          <w:p w14:paraId="561A120A">
            <w:pPr>
              <w:pStyle w:val="8"/>
              <w:kinsoku w:val="0"/>
              <w:overflowPunct w:val="0"/>
              <w:spacing w:beforeLines="0" w:afterLines="0"/>
              <w:ind w:right="12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7"/>
                <w:w w:val="110"/>
                <w:sz w:val="28"/>
                <w:szCs w:val="28"/>
              </w:rPr>
              <w:t>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12"/>
                <w:w w:val="110"/>
                <w:sz w:val="28"/>
                <w:szCs w:val="28"/>
              </w:rPr>
              <w:t>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57"/>
                <w:w w:val="110"/>
                <w:sz w:val="28"/>
                <w:szCs w:val="28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57"/>
                <w:w w:val="1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w w:val="110"/>
                <w:sz w:val="28"/>
                <w:szCs w:val="28"/>
              </w:rPr>
              <w:t>容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vAlign w:val="center"/>
          </w:tcPr>
          <w:p w14:paraId="7FF603D7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2"/>
                <w:w w:val="110"/>
                <w:sz w:val="28"/>
                <w:szCs w:val="28"/>
              </w:rPr>
              <w:t>评估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3"/>
                <w:w w:val="110"/>
                <w:sz w:val="28"/>
                <w:szCs w:val="28"/>
              </w:rPr>
              <w:t>方式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vAlign w:val="center"/>
          </w:tcPr>
          <w:p w14:paraId="7A2825ED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6"/>
                <w:w w:val="110"/>
                <w:sz w:val="28"/>
                <w:szCs w:val="28"/>
              </w:rPr>
              <w:t>评分细则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 w14:paraId="68D55D7F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1"/>
                <w:w w:val="110"/>
                <w:sz w:val="28"/>
                <w:szCs w:val="28"/>
              </w:rPr>
              <w:t>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0"/>
                <w:w w:val="110"/>
                <w:sz w:val="28"/>
                <w:szCs w:val="28"/>
              </w:rPr>
              <w:t>分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71EC498B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3"/>
                <w:w w:val="110"/>
                <w:sz w:val="28"/>
                <w:szCs w:val="28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4"/>
                <w:w w:val="110"/>
                <w:sz w:val="28"/>
                <w:szCs w:val="28"/>
              </w:rPr>
              <w:t>注</w:t>
            </w:r>
          </w:p>
        </w:tc>
      </w:tr>
      <w:tr w14:paraId="41D8A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exact"/>
          <w:tblHeader/>
        </w:trPr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63D1CD2C">
            <w:pPr>
              <w:pStyle w:val="8"/>
              <w:kinsoku w:val="0"/>
              <w:overflowPunct w:val="0"/>
              <w:spacing w:beforeLines="0" w:afterLines="0"/>
              <w:ind w:left="29"/>
              <w:jc w:val="center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工作部署推进</w:t>
            </w:r>
          </w:p>
          <w:p w14:paraId="4D1E1CCC">
            <w:pPr>
              <w:pStyle w:val="8"/>
              <w:kinsoku w:val="0"/>
              <w:overflowPunct w:val="0"/>
              <w:spacing w:before="122" w:beforeLines="0" w:afterLines="0"/>
              <w:ind w:left="62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w w:val="70"/>
                <w:sz w:val="23"/>
                <w:szCs w:val="24"/>
              </w:rPr>
              <w:t>）</w:t>
            </w:r>
          </w:p>
        </w:tc>
        <w:tc>
          <w:tcPr>
            <w:tcW w:w="4315" w:type="dxa"/>
            <w:tcBorders>
              <w:tl2br w:val="nil"/>
              <w:tr2bl w:val="nil"/>
            </w:tcBorders>
            <w:vAlign w:val="center"/>
          </w:tcPr>
          <w:p w14:paraId="50C9E126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①出台推进或支持文明健康绿色环保生</w:t>
            </w:r>
          </w:p>
          <w:p w14:paraId="5967ECF5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活方式活动的相关政策文件；②制定出</w:t>
            </w:r>
          </w:p>
          <w:p w14:paraId="24289E80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台年度工作计划，并通过多种措施督促工作落实；③定期召开工作会议研究部</w:t>
            </w:r>
          </w:p>
          <w:p w14:paraId="4D680E4F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署相关工作或定期组织开展专题活动、</w:t>
            </w:r>
          </w:p>
          <w:p w14:paraId="426F5A01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调研。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vAlign w:val="center"/>
          </w:tcPr>
          <w:p w14:paraId="33CB3721">
            <w:pPr>
              <w:pStyle w:val="8"/>
              <w:kinsoku w:val="0"/>
              <w:overflowPunct w:val="0"/>
              <w:spacing w:beforeLines="0" w:afterLines="0"/>
              <w:ind w:left="89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5"/>
                <w:sz w:val="23"/>
                <w:szCs w:val="24"/>
              </w:rPr>
              <w:t>提交相关文件资料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vAlign w:val="center"/>
          </w:tcPr>
          <w:p w14:paraId="4D36CBCE">
            <w:pPr>
              <w:pStyle w:val="8"/>
              <w:kinsoku w:val="0"/>
              <w:overflowPunct w:val="0"/>
              <w:spacing w:beforeLines="0" w:afterLines="0"/>
              <w:ind w:left="118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涵盖一项得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5"/>
                <w:sz w:val="23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最</w:t>
            </w:r>
          </w:p>
          <w:p w14:paraId="56D4235D">
            <w:pPr>
              <w:pStyle w:val="8"/>
              <w:kinsoku w:val="0"/>
              <w:overflowPunct w:val="0"/>
              <w:spacing w:before="115" w:beforeLines="0" w:afterLines="0"/>
              <w:ind w:left="118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5"/>
                <w:sz w:val="23"/>
                <w:szCs w:val="24"/>
              </w:rPr>
              <w:t>高不超过</w:t>
            </w:r>
            <w:r>
              <w:rPr>
                <w:rFonts w:hint="eastAsia" w:ascii="仿宋_GB2312" w:hAnsi="仿宋_GB2312" w:eastAsia="仿宋_GB2312" w:cs="仿宋_GB2312"/>
                <w:color w:val="auto"/>
                <w:w w:val="105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105"/>
                <w:sz w:val="23"/>
                <w:szCs w:val="24"/>
              </w:rPr>
              <w:t>分。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 w14:paraId="3CA012FC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7016D5F1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8E91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exact"/>
          <w:tblHeader/>
        </w:trPr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14A4CA9F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政策支持</w:t>
            </w:r>
          </w:p>
          <w:p w14:paraId="52B4A9CC">
            <w:pPr>
              <w:pStyle w:val="8"/>
              <w:kinsoku w:val="0"/>
              <w:overflowPunct w:val="0"/>
              <w:spacing w:before="130"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</w:rPr>
              <w:t>(20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w w:val="65"/>
                <w:sz w:val="23"/>
                <w:szCs w:val="24"/>
              </w:rPr>
              <w:t>）</w:t>
            </w:r>
          </w:p>
        </w:tc>
        <w:tc>
          <w:tcPr>
            <w:tcW w:w="4315" w:type="dxa"/>
            <w:tcBorders>
              <w:tl2br w:val="nil"/>
              <w:tr2bl w:val="nil"/>
            </w:tcBorders>
            <w:vAlign w:val="center"/>
          </w:tcPr>
          <w:p w14:paraId="587C3587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①制定出台相关法律法规或规范性文件，加强法制建设和社会监督。②将文明健康绿色环保生活方式纳入卫生创建或文明创建的工作重点。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vAlign w:val="center"/>
          </w:tcPr>
          <w:p w14:paraId="7F32FF9B">
            <w:pPr>
              <w:pStyle w:val="8"/>
              <w:kinsoku w:val="0"/>
              <w:overflowPunct w:val="0"/>
              <w:spacing w:beforeLines="0" w:afterLines="0"/>
              <w:ind w:left="106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5"/>
                <w:sz w:val="23"/>
                <w:szCs w:val="24"/>
              </w:rPr>
              <w:t>提交相关文件资料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vAlign w:val="center"/>
          </w:tcPr>
          <w:p w14:paraId="6C134912">
            <w:pPr>
              <w:pStyle w:val="8"/>
              <w:kinsoku w:val="0"/>
              <w:overflowPunct w:val="0"/>
              <w:spacing w:beforeLines="0" w:afterLines="0" w:line="328" w:lineRule="auto"/>
              <w:ind w:right="86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涵盖一项得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3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8"/>
                <w:sz w:val="23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最高不超过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分。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 w14:paraId="13C02E86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51427D73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4300F130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left="0" w:leftChars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审核人：                                  填表人：</w:t>
      </w:r>
    </w:p>
    <w:p w14:paraId="29E0F4F7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left="0" w:leftChars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</w:p>
    <w:p w14:paraId="03D90430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left="0" w:leftChars="0" w:right="0" w:righ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sectPr>
          <w:footerReference r:id="rId4" w:type="default"/>
          <w:pgSz w:w="16838" w:h="11906" w:orient="landscape"/>
          <w:pgMar w:top="1814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5"/>
          <w:cols w:space="720" w:num="1"/>
          <w:rtlGutter w:val="0"/>
          <w:docGrid w:linePitch="312" w:charSpace="0"/>
        </w:sectPr>
      </w:pPr>
    </w:p>
    <w:tbl>
      <w:tblPr>
        <w:tblStyle w:val="6"/>
        <w:tblW w:w="138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4314"/>
        <w:gridCol w:w="2308"/>
        <w:gridCol w:w="2479"/>
        <w:gridCol w:w="1239"/>
        <w:gridCol w:w="1240"/>
      </w:tblGrid>
      <w:tr w14:paraId="2991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E4F4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9"/>
                <w:w w:val="115"/>
                <w:sz w:val="28"/>
                <w:szCs w:val="28"/>
              </w:rPr>
              <w:t>评估指标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4D8A">
            <w:pPr>
              <w:pStyle w:val="8"/>
              <w:kinsoku w:val="0"/>
              <w:overflowPunct w:val="0"/>
              <w:spacing w:beforeLines="0" w:afterLines="0"/>
              <w:ind w:right="12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7"/>
                <w:w w:val="110"/>
                <w:sz w:val="28"/>
                <w:szCs w:val="28"/>
              </w:rPr>
              <w:t>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12"/>
                <w:w w:val="110"/>
                <w:sz w:val="28"/>
                <w:szCs w:val="28"/>
              </w:rPr>
              <w:t>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57"/>
                <w:w w:val="110"/>
                <w:sz w:val="28"/>
                <w:szCs w:val="28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57"/>
                <w:w w:val="1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w w:val="110"/>
                <w:sz w:val="28"/>
                <w:szCs w:val="28"/>
              </w:rPr>
              <w:t>容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576F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2"/>
                <w:w w:val="110"/>
                <w:sz w:val="28"/>
                <w:szCs w:val="28"/>
              </w:rPr>
              <w:t>评估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3"/>
                <w:w w:val="110"/>
                <w:sz w:val="28"/>
                <w:szCs w:val="28"/>
              </w:rPr>
              <w:t>方式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4644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6"/>
                <w:w w:val="110"/>
                <w:sz w:val="28"/>
                <w:szCs w:val="28"/>
              </w:rPr>
              <w:t>评分细则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1280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1"/>
                <w:w w:val="110"/>
                <w:sz w:val="28"/>
                <w:szCs w:val="28"/>
              </w:rPr>
              <w:t>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0"/>
                <w:w w:val="110"/>
                <w:sz w:val="28"/>
                <w:szCs w:val="28"/>
              </w:rPr>
              <w:t>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A35C">
            <w:pPr>
              <w:pStyle w:val="8"/>
              <w:kinsoku w:val="0"/>
              <w:overflowPunct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3"/>
                <w:w w:val="110"/>
                <w:sz w:val="28"/>
                <w:szCs w:val="28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1F2328"/>
                <w:spacing w:val="-14"/>
                <w:w w:val="110"/>
                <w:sz w:val="28"/>
                <w:szCs w:val="28"/>
              </w:rPr>
              <w:t>注</w:t>
            </w:r>
          </w:p>
        </w:tc>
      </w:tr>
      <w:tr w14:paraId="2C46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8E79">
            <w:pPr>
              <w:pStyle w:val="8"/>
              <w:kinsoku w:val="0"/>
              <w:overflowPunct w:val="0"/>
              <w:spacing w:beforeLines="0" w:afterLines="0"/>
              <w:ind w:left="29"/>
              <w:jc w:val="center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科普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  <w:lang w:eastAsia="zh-CN"/>
              </w:rPr>
              <w:t>宣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传</w:t>
            </w:r>
          </w:p>
          <w:p w14:paraId="2C59F5F6">
            <w:pPr>
              <w:pStyle w:val="8"/>
              <w:kinsoku w:val="0"/>
              <w:overflowPunct w:val="0"/>
              <w:spacing w:beforeLines="0" w:afterLines="0"/>
              <w:ind w:left="29"/>
              <w:jc w:val="center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(10分）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D871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广泛开展文明健康绿色环保生活方式科普</w:t>
            </w:r>
            <w:ins w:id="0" w:author="Administrator" w:date="2025-09-23T09:35:41Z">
              <w:r>
                <w:rPr>
                  <w:rFonts w:hint="eastAsia" w:ascii="仿宋_GB2312" w:hAnsi="仿宋_GB2312" w:eastAsia="仿宋_GB2312" w:cs="仿宋_GB2312"/>
                  <w:color w:val="auto"/>
                  <w:sz w:val="23"/>
                  <w:szCs w:val="24"/>
                  <w:lang w:val="en-US" w:eastAsia="zh-CN"/>
                </w:rPr>
                <w:t>宣传</w:t>
              </w:r>
            </w:ins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活动。包括但不限于：深入开展健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3"/>
                <w:szCs w:val="24"/>
              </w:rPr>
              <w:t>康科普进学校、进企业、进社区、进村庄、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进家庭等活动；党员干部、教师、医生带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头践行文明健康绿色环保生活方式等。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14B9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提交相关文字图片资料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681E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每开展一次省级活动得2分，最高不超过10分。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39C1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89FC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</w:p>
        </w:tc>
      </w:tr>
      <w:tr w14:paraId="7C80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8EBA">
            <w:pPr>
              <w:pStyle w:val="8"/>
              <w:kinsoku w:val="0"/>
              <w:overflowPunct w:val="0"/>
              <w:spacing w:beforeLines="0" w:afterLines="0"/>
              <w:ind w:left="29"/>
              <w:jc w:val="center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群众文明健康绿色</w:t>
            </w:r>
          </w:p>
          <w:p w14:paraId="1AEFF307">
            <w:pPr>
              <w:pStyle w:val="8"/>
              <w:kinsoku w:val="0"/>
              <w:overflowPunct w:val="0"/>
              <w:spacing w:beforeLines="0" w:afterLines="0"/>
              <w:ind w:left="29"/>
              <w:jc w:val="center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环保生活方式知晓率和行为养成</w:t>
            </w:r>
          </w:p>
          <w:p w14:paraId="6FC291DA">
            <w:pPr>
              <w:pStyle w:val="8"/>
              <w:kinsoku w:val="0"/>
              <w:overflowPunct w:val="0"/>
              <w:spacing w:beforeLines="0" w:afterLines="0"/>
              <w:ind w:left="29"/>
              <w:jc w:val="center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(40分）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ED43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群众对文明健康绿色环保生活方式的知晓及践行情况。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B7D0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开展问卷</w:t>
            </w: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  <w:lang w:eastAsia="zh-CN"/>
              </w:rPr>
              <w:t>调查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84F7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数据分析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1C87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AC62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</w:p>
        </w:tc>
      </w:tr>
      <w:tr w14:paraId="31F8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BE14">
            <w:pPr>
              <w:pStyle w:val="8"/>
              <w:kinsoku w:val="0"/>
              <w:overflowPunct w:val="0"/>
              <w:spacing w:beforeLines="0" w:afterLines="0"/>
              <w:ind w:left="29"/>
              <w:jc w:val="center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创新亮点</w:t>
            </w:r>
          </w:p>
          <w:p w14:paraId="674F2232">
            <w:pPr>
              <w:pStyle w:val="8"/>
              <w:kinsoku w:val="0"/>
              <w:overflowPunct w:val="0"/>
              <w:spacing w:beforeLines="0" w:afterLines="0"/>
              <w:ind w:left="29"/>
              <w:jc w:val="center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(10分）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3E74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活动开展有特色亮点且成效明显。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1D21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提交总结材料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E1A1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  <w:t>专家综合评审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22D9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89EA">
            <w:pPr>
              <w:pStyle w:val="8"/>
              <w:kinsoku w:val="0"/>
              <w:overflowPunct w:val="0"/>
              <w:spacing w:beforeLines="0" w:afterLines="0"/>
              <w:ind w:left="29"/>
              <w:jc w:val="both"/>
              <w:rPr>
                <w:rFonts w:hint="eastAsia" w:ascii="仿宋_GB2312" w:hAnsi="仿宋_GB2312" w:eastAsia="仿宋_GB2312" w:cs="仿宋_GB2312"/>
                <w:color w:val="auto"/>
                <w:sz w:val="23"/>
                <w:szCs w:val="24"/>
              </w:rPr>
            </w:pPr>
          </w:p>
        </w:tc>
      </w:tr>
    </w:tbl>
    <w:p w14:paraId="3ACCB8CA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left="0" w:leftChars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审核人：                                  填表人：</w:t>
      </w:r>
    </w:p>
    <w:p w14:paraId="3E1B51D3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left="0" w:leftChars="0" w:right="0" w:rightChars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5"/>
          <w:sz w:val="23"/>
          <w:szCs w:val="24"/>
        </w:rPr>
      </w:pPr>
    </w:p>
    <w:p w14:paraId="5BB9330E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left="0" w:leftChars="0" w:right="0" w:rightChars="0" w:firstLine="50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5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5"/>
          <w:sz w:val="24"/>
          <w:szCs w:val="24"/>
        </w:rPr>
        <w:t>备</w:t>
      </w:r>
      <w:r>
        <w:rPr>
          <w:rFonts w:hint="eastAsia" w:ascii="仿宋_GB2312" w:hAnsi="仿宋_GB2312" w:eastAsia="仿宋_GB2312" w:cs="仿宋_GB2312"/>
          <w:color w:val="auto"/>
          <w:spacing w:val="14"/>
          <w:w w:val="105"/>
          <w:sz w:val="24"/>
          <w:szCs w:val="24"/>
        </w:rPr>
        <w:t>注</w:t>
      </w:r>
      <w:r>
        <w:rPr>
          <w:rFonts w:hint="eastAsia" w:ascii="仿宋_GB2312" w:hAnsi="仿宋_GB2312" w:eastAsia="仿宋_GB2312" w:cs="仿宋_GB2312"/>
          <w:color w:val="auto"/>
          <w:spacing w:val="0"/>
          <w:w w:val="105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w w:val="105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w w:val="105"/>
          <w:sz w:val="24"/>
          <w:szCs w:val="24"/>
        </w:rPr>
        <w:t>群众文明健康绿色环保生活方式知晓率和行为养成由</w:t>
      </w:r>
      <w:r>
        <w:rPr>
          <w:rFonts w:hint="eastAsia" w:ascii="仿宋_GB2312" w:hAnsi="仿宋_GB2312" w:eastAsia="仿宋_GB2312" w:cs="仿宋_GB2312"/>
          <w:color w:val="auto"/>
          <w:w w:val="105"/>
          <w:sz w:val="24"/>
          <w:szCs w:val="24"/>
          <w:lang w:eastAsia="zh-CN"/>
        </w:rPr>
        <w:t>省疾控中心爱卫所</w:t>
      </w:r>
      <w:r>
        <w:rPr>
          <w:rFonts w:hint="eastAsia" w:ascii="仿宋_GB2312" w:hAnsi="仿宋_GB2312" w:eastAsia="仿宋_GB2312" w:cs="仿宋_GB2312"/>
          <w:color w:val="auto"/>
          <w:w w:val="105"/>
          <w:sz w:val="24"/>
          <w:szCs w:val="24"/>
        </w:rPr>
        <w:t>结</w:t>
      </w:r>
      <w:r>
        <w:rPr>
          <w:rFonts w:hint="eastAsia" w:ascii="仿宋_GB2312" w:hAnsi="仿宋_GB2312" w:eastAsia="仿宋_GB2312" w:cs="仿宋_GB2312"/>
          <w:color w:val="auto"/>
          <w:spacing w:val="-15"/>
          <w:w w:val="105"/>
          <w:sz w:val="24"/>
          <w:szCs w:val="24"/>
        </w:rPr>
        <w:t>合</w:t>
      </w:r>
      <w:r>
        <w:rPr>
          <w:rFonts w:hint="eastAsia" w:ascii="仿宋_GB2312" w:hAnsi="仿宋_GB2312" w:eastAsia="仿宋_GB2312" w:cs="仿宋_GB2312"/>
          <w:color w:val="auto"/>
          <w:w w:val="105"/>
          <w:sz w:val="24"/>
          <w:szCs w:val="24"/>
          <w:lang w:eastAsia="zh-CN"/>
        </w:rPr>
        <w:t>九市一区</w:t>
      </w:r>
      <w:r>
        <w:rPr>
          <w:rFonts w:hint="eastAsia" w:ascii="仿宋_GB2312" w:hAnsi="仿宋_GB2312" w:eastAsia="仿宋_GB2312" w:cs="仿宋_GB2312"/>
          <w:color w:val="auto"/>
          <w:w w:val="105"/>
          <w:sz w:val="24"/>
          <w:szCs w:val="24"/>
        </w:rPr>
        <w:t>问卷调查情况具</w:t>
      </w:r>
      <w:r>
        <w:rPr>
          <w:rFonts w:hint="eastAsia" w:ascii="仿宋_GB2312" w:hAnsi="仿宋_GB2312" w:eastAsia="仿宋_GB2312" w:cs="仿宋_GB2312"/>
          <w:color w:val="auto"/>
          <w:spacing w:val="20"/>
          <w:w w:val="105"/>
          <w:sz w:val="24"/>
          <w:szCs w:val="24"/>
        </w:rPr>
        <w:t>体</w:t>
      </w:r>
      <w:r>
        <w:rPr>
          <w:rFonts w:hint="eastAsia" w:ascii="仿宋_GB2312" w:hAnsi="仿宋_GB2312" w:eastAsia="仿宋_GB2312" w:cs="仿宋_GB2312"/>
          <w:color w:val="auto"/>
          <w:w w:val="105"/>
          <w:sz w:val="24"/>
          <w:szCs w:val="24"/>
        </w:rPr>
        <w:t>打分</w:t>
      </w:r>
      <w:r>
        <w:rPr>
          <w:rFonts w:hint="eastAsia" w:ascii="仿宋_GB2312" w:hAnsi="仿宋_GB2312" w:eastAsia="仿宋_GB2312" w:cs="仿宋_GB2312"/>
          <w:color w:val="auto"/>
          <w:w w:val="105"/>
          <w:sz w:val="24"/>
          <w:szCs w:val="24"/>
          <w:lang w:eastAsia="zh-CN"/>
        </w:rPr>
        <w:t>。</w:t>
      </w:r>
    </w:p>
    <w:p w14:paraId="1A769E91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left="0" w:leftChars="0" w:right="0" w:rightChars="0" w:firstLine="50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w w:val="10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5"/>
          <w:sz w:val="24"/>
          <w:szCs w:val="24"/>
          <w:lang w:val="en-US" w:eastAsia="zh-CN"/>
        </w:rPr>
        <w:t xml:space="preserve">      2.所提供相关数据、资料、图片等应对标且真实、详尽，另起一页填写并列好目录。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94B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EBF3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atsCdg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hLTMdNHfHiNxy5RT47HbxIcuMouehi5Nyp/rXPX4&#10;0L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Jq2wJ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CEBF3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765C"/>
    <w:rsid w:val="05575AC4"/>
    <w:rsid w:val="07EA2C20"/>
    <w:rsid w:val="08B1373D"/>
    <w:rsid w:val="0DF06AB6"/>
    <w:rsid w:val="11C91AF8"/>
    <w:rsid w:val="21BF3B02"/>
    <w:rsid w:val="23867849"/>
    <w:rsid w:val="3F3A565B"/>
    <w:rsid w:val="3FB86B84"/>
    <w:rsid w:val="42C85330"/>
    <w:rsid w:val="47242D51"/>
    <w:rsid w:val="48FC5BBF"/>
    <w:rsid w:val="538F59F6"/>
    <w:rsid w:val="540006A2"/>
    <w:rsid w:val="54B03E76"/>
    <w:rsid w:val="5661367A"/>
    <w:rsid w:val="58445001"/>
    <w:rsid w:val="62B66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554"/>
      <w:outlineLvl w:val="0"/>
    </w:pPr>
    <w:rPr>
      <w:rFonts w:hint="eastAsia" w:ascii="宋体" w:hAnsi="宋体" w:eastAsia="宋体"/>
      <w:sz w:val="43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697"/>
    </w:pPr>
    <w:rPr>
      <w:rFonts w:hint="eastAsia" w:ascii="宋体" w:hAnsi="宋体" w:eastAsia="宋体"/>
      <w:sz w:val="3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628</Characters>
  <Lines>0</Lines>
  <Paragraphs>0</Paragraphs>
  <TotalTime>157276320</TotalTime>
  <ScaleCrop>false</ScaleCrop>
  <LinksUpToDate>false</LinksUpToDate>
  <CharactersWithSpaces>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2022-08-17T08:25:00Z</dcterms:created>
  <dc:creator>郑红珊</dc:creator>
  <cp:lastModifiedBy>Administrator</cp:lastModifiedBy>
  <dcterms:modified xsi:type="dcterms:W3CDTF">2025-09-23T01:37:04Z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eyJoZGlkIjoiY2U5OTVjZTIzMGE2NGJlZDMzYWJiOTg5YTczZTQyYmQiLCJ1c2VySWQiOiI3MDczODY3NzkifQ==</vt:lpwstr>
  </property>
  <property fmtid="{D5CDD505-2E9C-101B-9397-08002B2CF9AE}" pid="4" name="ICV">
    <vt:lpwstr>31803A67F0B14840A97B449BC4075E93_12</vt:lpwstr>
  </property>
</Properties>
</file>