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before="120" w:line="1260" w:lineRule="exact"/>
        <w:ind w:firstLine="210"/>
        <w:rPr>
          <w:rFonts w:ascii="方正小标宋简体" w:eastAsia="方正小标宋简体"/>
          <w:color w:val="FF0000"/>
          <w:spacing w:val="140"/>
          <w:w w:val="80"/>
          <w:sz w:val="106"/>
          <w:szCs w:val="106"/>
        </w:rPr>
      </w:pPr>
      <w:r>
        <w:rPr>
          <w:rFonts w:ascii="方正小标宋简体" w:eastAsia="方正小标宋简体"/>
          <w:color w:val="FF0000"/>
          <w:spacing w:val="140"/>
          <w:w w:val="80"/>
          <w:sz w:val="106"/>
          <w:szCs w:val="106"/>
        </w:rPr>
        <w:pict>
          <v:shape id="文本框 11" o:spid="_x0000_s1031" o:spt="202" type="#_x0000_t202" style="position:absolute;left:0pt;margin-left:381.05pt;margin-top:63.6pt;height:92.1pt;width:99.65pt;z-index:251657216;mso-width-relative:page;mso-height-relative:page;" filled="f" stroked="f" coordsize="21600,21600">
            <v:path/>
            <v:fill on="f" focussize="0,0"/>
            <v:stroke on="f" joinstyle="miter"/>
            <v:imagedata o:title=""/>
            <o:lock v:ext="edit"/>
            <v:textbox>
              <w:txbxContent>
                <w:p>
                  <w:pPr>
                    <w:jc w:val="center"/>
                    <w:rPr>
                      <w:rFonts w:ascii="方正小标宋简体" w:eastAsia="方正小标宋简体"/>
                      <w:spacing w:val="-22"/>
                      <w:w w:val="72"/>
                      <w:sz w:val="110"/>
                      <w:szCs w:val="110"/>
                    </w:rPr>
                  </w:pPr>
                  <w:r>
                    <w:rPr>
                      <w:rFonts w:hint="eastAsia" w:ascii="方正小标宋简体" w:hAnsi="方正大标宋简体" w:eastAsia="方正小标宋简体"/>
                      <w:color w:val="FF0000"/>
                      <w:spacing w:val="-22"/>
                      <w:w w:val="72"/>
                      <w:sz w:val="110"/>
                      <w:szCs w:val="110"/>
                    </w:rPr>
                    <w:t>文件</w:t>
                  </w:r>
                </w:p>
              </w:txbxContent>
            </v:textbox>
          </v:shape>
        </w:pict>
      </w:r>
      <w:r>
        <w:rPr>
          <w:rFonts w:hint="eastAsia" w:ascii="方正小标宋简体" w:hAnsi="方正大标宋简体" w:eastAsia="方正小标宋简体"/>
          <w:color w:val="FF0000"/>
          <w:spacing w:val="140"/>
          <w:w w:val="39"/>
          <w:sz w:val="106"/>
          <w:szCs w:val="106"/>
        </w:rPr>
        <w:t>莆田市行政服务中心管理委员会</w:t>
      </w:r>
    </w:p>
    <w:p>
      <w:pPr>
        <w:tabs>
          <w:tab w:val="left" w:pos="7371"/>
        </w:tabs>
        <w:spacing w:before="120" w:line="1260" w:lineRule="exact"/>
        <w:ind w:firstLine="210"/>
        <w:rPr>
          <w:rFonts w:ascii="方正小标宋简体" w:hAnsi="方正大标宋简体" w:eastAsia="方正小标宋简体"/>
          <w:color w:val="FF0000"/>
          <w:spacing w:val="68"/>
          <w:w w:val="39"/>
          <w:sz w:val="106"/>
          <w:szCs w:val="106"/>
        </w:rPr>
      </w:pPr>
      <w:r>
        <w:rPr>
          <w:rFonts w:hint="eastAsia" w:ascii="方正小标宋简体" w:hAnsi="方正大标宋简体" w:eastAsia="方正小标宋简体"/>
          <w:color w:val="FF0000"/>
          <w:spacing w:val="68"/>
          <w:w w:val="39"/>
          <w:sz w:val="106"/>
          <w:szCs w:val="106"/>
        </w:rPr>
        <w:t>莆田市数字莆田建设领导小组办公室</w:t>
      </w:r>
    </w:p>
    <w:p>
      <w:pPr>
        <w:tabs>
          <w:tab w:val="left" w:pos="7371"/>
        </w:tabs>
        <w:spacing w:before="120" w:line="1260" w:lineRule="exact"/>
        <w:ind w:firstLine="210"/>
        <w:rPr>
          <w:rFonts w:ascii="方正小标宋简体" w:hAnsi="方正大标宋简体" w:eastAsia="方正小标宋简体"/>
          <w:color w:val="FF0000"/>
          <w:spacing w:val="-30"/>
          <w:w w:val="39"/>
          <w:sz w:val="106"/>
          <w:szCs w:val="106"/>
        </w:rPr>
      </w:pPr>
      <w:r>
        <w:rPr>
          <w:rFonts w:hint="eastAsia" w:ascii="方正小标宋简体" w:hAnsi="方正大标宋简体" w:eastAsia="方正小标宋简体"/>
          <w:color w:val="FF0000"/>
          <w:spacing w:val="-30"/>
          <w:w w:val="39"/>
          <w:sz w:val="106"/>
          <w:szCs w:val="106"/>
        </w:rPr>
        <w:t>莆田市行政审批制度改革工作领导小组办公室</w:t>
      </w:r>
    </w:p>
    <w:p>
      <w:pPr>
        <w:autoSpaceDE/>
        <w:autoSpaceDN/>
        <w:spacing w:line="600" w:lineRule="exact"/>
        <w:jc w:val="center"/>
        <w:rPr>
          <w:rFonts w:hAnsi="Calibri" w:eastAsia="仿宋_GB2312" w:cs="Times New Roman"/>
          <w:kern w:val="2"/>
          <w:szCs w:val="32"/>
          <w:lang w:val="en-US" w:bidi="ar-SA"/>
        </w:rPr>
      </w:pPr>
      <w:r>
        <w:rPr>
          <w:rFonts w:hint="eastAsia" w:hAnsi="Calibri" w:eastAsia="仿宋_GB2312" w:cs="Times New Roman"/>
          <w:kern w:val="2"/>
          <w:szCs w:val="32"/>
          <w:lang w:val="en-US" w:bidi="ar-SA"/>
        </w:rPr>
        <w:t>莆行政管〔2020〕</w:t>
      </w:r>
      <w:r>
        <w:rPr>
          <w:rFonts w:hint="eastAsia" w:hAnsi="Calibri" w:eastAsia="仿宋_GB2312" w:cs="Times New Roman"/>
          <w:kern w:val="2"/>
          <w:szCs w:val="32"/>
          <w:lang w:val="en-US" w:eastAsia="zh-CN" w:bidi="ar-SA"/>
        </w:rPr>
        <w:t>49</w:t>
      </w:r>
      <w:r>
        <w:rPr>
          <w:rFonts w:hint="eastAsia" w:hAnsi="Calibri" w:eastAsia="仿宋_GB2312" w:cs="Times New Roman"/>
          <w:kern w:val="2"/>
          <w:szCs w:val="32"/>
          <w:lang w:val="en-US" w:bidi="ar-SA"/>
        </w:rPr>
        <w:t>号</w:t>
      </w:r>
    </w:p>
    <w:p>
      <w:pPr>
        <w:spacing w:line="520" w:lineRule="exact"/>
        <w:jc w:val="center"/>
        <w:rPr>
          <w:szCs w:val="32"/>
        </w:rPr>
      </w:pPr>
      <w:r>
        <w:rPr>
          <w:szCs w:val="20"/>
        </w:rPr>
        <w:pict>
          <v:line id="Line 4" o:spid="_x0000_s1032" o:spt="20" style="position:absolute;left:0pt;margin-left:-1.05pt;margin-top:4pt;height:0pt;width:453.55pt;z-index:251658240;mso-width-relative:page;mso-height-relative:page;" stroked="t" coordsize="21600,21600">
            <v:path arrowok="t"/>
            <v:fill focussize="0,0"/>
            <v:stroke weight="4pt" color="#FF0000"/>
            <v:imagedata o:title=""/>
            <o:lock v:ext="edit"/>
          </v:line>
        </w:pict>
      </w:r>
    </w:p>
    <w:p>
      <w:pPr>
        <w:spacing w:line="600" w:lineRule="exact"/>
        <w:jc w:val="center"/>
        <w:rPr>
          <w:rFonts w:ascii="方正小标宋简体" w:hAnsi="方正小标宋简体" w:eastAsia="方正小标宋简体" w:cs="方正小标宋简体"/>
          <w:spacing w:val="-12"/>
          <w:sz w:val="36"/>
          <w:szCs w:val="36"/>
        </w:rPr>
      </w:pPr>
      <w:r>
        <w:rPr>
          <w:rFonts w:hint="eastAsia" w:ascii="方正小标宋简体" w:hAnsi="方正小标宋简体" w:eastAsia="方正小标宋简体" w:cs="方正小标宋简体"/>
          <w:spacing w:val="-12"/>
          <w:sz w:val="36"/>
          <w:szCs w:val="36"/>
        </w:rPr>
        <w:t xml:space="preserve">莆田市行政服务中心管理委员会 </w:t>
      </w:r>
      <w:r>
        <w:rPr>
          <w:rFonts w:ascii="方正小标宋简体" w:hAnsi="方正小标宋简体" w:eastAsia="方正小标宋简体" w:cs="方正小标宋简体"/>
          <w:spacing w:val="-12"/>
          <w:sz w:val="36"/>
          <w:szCs w:val="36"/>
        </w:rPr>
        <w:t xml:space="preserve"> </w:t>
      </w:r>
      <w:r>
        <w:rPr>
          <w:rFonts w:hint="eastAsia" w:ascii="方正小标宋简体" w:hAnsi="方正小标宋简体" w:eastAsia="方正小标宋简体" w:cs="方正小标宋简体"/>
          <w:spacing w:val="-12"/>
          <w:sz w:val="36"/>
          <w:szCs w:val="36"/>
        </w:rPr>
        <w:t>莆田市数字莆田建设领导小组办公室  莆田市行政审批制度改革工作领导小组办公室</w:t>
      </w:r>
    </w:p>
    <w:p>
      <w:pPr>
        <w:spacing w:line="600" w:lineRule="exact"/>
        <w:jc w:val="center"/>
        <w:rPr>
          <w:del w:id="0" w:author="USER-" w:date="2020-09-25T09:47:00Z"/>
          <w:rFonts w:ascii="方正小标宋简体" w:hAnsi="方正小标宋简体" w:eastAsia="方正小标宋简体" w:cs="方正小标宋简体"/>
          <w:sz w:val="36"/>
          <w:szCs w:val="36"/>
        </w:rPr>
      </w:pPr>
      <w:ins w:id="1" w:author="USER-" w:date="2020-09-25T09:47:00Z">
        <w:r>
          <w:rPr>
            <w:rFonts w:hint="eastAsia" w:ascii="方正小标宋简体" w:hAnsi="方正小标宋简体" w:eastAsia="方正小标宋简体" w:cs="方正小标宋简体"/>
            <w:sz w:val="36"/>
            <w:szCs w:val="36"/>
          </w:rPr>
          <w:t>关于</w:t>
        </w:r>
      </w:ins>
      <w:r>
        <w:rPr>
          <w:rFonts w:hint="eastAsia" w:ascii="方正小标宋简体" w:hAnsi="方正小标宋简体" w:eastAsia="方正小标宋简体" w:cs="方正小标宋简体"/>
          <w:sz w:val="36"/>
          <w:szCs w:val="36"/>
        </w:rPr>
        <w:t>印发</w:t>
      </w:r>
      <w:del w:id="2" w:author="USER-" w:date="2020-09-25T09:47:00Z">
        <w:r>
          <w:rPr>
            <w:rFonts w:hint="eastAsia" w:ascii="方正小标宋简体" w:hAnsi="方正小标宋简体" w:eastAsia="方正小标宋简体" w:cs="方正小标宋简体"/>
            <w:sz w:val="36"/>
            <w:szCs w:val="36"/>
          </w:rPr>
          <w:delText>《关于在全市复制推广“党建</w:delText>
        </w:r>
      </w:del>
      <w:del w:id="3" w:author="USER-" w:date="2020-09-25T09:47:00Z">
        <w:r>
          <w:rPr>
            <w:rFonts w:ascii="方正小标宋简体" w:hAnsi="方正小标宋简体" w:eastAsia="方正小标宋简体" w:cs="方正小标宋简体"/>
            <w:sz w:val="36"/>
            <w:szCs w:val="36"/>
          </w:rPr>
          <w:delText>+</w:delText>
        </w:r>
      </w:del>
      <w:del w:id="4" w:author="USER-" w:date="2020-09-25T09:47:00Z">
        <w:r>
          <w:rPr>
            <w:rFonts w:hint="eastAsia" w:ascii="方正小标宋简体" w:hAnsi="方正小标宋简体" w:eastAsia="方正小标宋简体" w:cs="方正小标宋简体"/>
            <w:sz w:val="36"/>
            <w:szCs w:val="36"/>
          </w:rPr>
          <w:delText>”社区邻里中心</w:delText>
        </w:r>
      </w:del>
    </w:p>
    <w:p>
      <w:pPr>
        <w:spacing w:line="600" w:lineRule="exact"/>
        <w:jc w:val="center"/>
        <w:rPr>
          <w:ins w:id="5" w:author="USER-" w:date="2020-09-25T10:56:00Z"/>
          <w:rFonts w:ascii="方正小标宋简体" w:hAnsi="方正小标宋简体" w:eastAsia="方正小标宋简体" w:cs="方正小标宋简体"/>
          <w:sz w:val="36"/>
          <w:szCs w:val="36"/>
        </w:rPr>
      </w:pPr>
      <w:del w:id="6" w:author="USER-" w:date="2020-09-25T09:47:00Z">
        <w:r>
          <w:rPr>
            <w:rFonts w:hint="eastAsia" w:ascii="方正小标宋简体" w:hAnsi="方正小标宋简体" w:eastAsia="方正小标宋简体" w:cs="方正小标宋简体"/>
            <w:sz w:val="36"/>
            <w:szCs w:val="36"/>
          </w:rPr>
          <w:delText>“事有所办”</w:delText>
        </w:r>
      </w:del>
      <w:del w:id="7" w:author="USER-" w:date="2020-09-25T09:47:00Z">
        <w:r>
          <w:rPr>
            <w:rFonts w:ascii="方正小标宋简体" w:hAnsi="方正小标宋简体" w:eastAsia="方正小标宋简体" w:cs="方正小标宋简体"/>
            <w:sz w:val="36"/>
            <w:szCs w:val="36"/>
          </w:rPr>
          <w:delText>12345</w:delText>
        </w:r>
      </w:del>
      <w:del w:id="8" w:author="USER-" w:date="2020-09-25T09:47:00Z">
        <w:r>
          <w:rPr>
            <w:rFonts w:hint="eastAsia" w:ascii="方正小标宋简体" w:hAnsi="方正小标宋简体" w:eastAsia="方正小标宋简体" w:cs="方正小标宋简体"/>
            <w:sz w:val="36"/>
            <w:szCs w:val="36"/>
          </w:rPr>
          <w:delText>服务模式指导意见》</w:delText>
        </w:r>
      </w:del>
      <w:ins w:id="9" w:author="USER-" w:date="2020-09-25T09:47:00Z">
        <w:r>
          <w:rPr>
            <w:rFonts w:hint="eastAsia" w:ascii="方正小标宋简体" w:hAnsi="方正小标宋简体" w:eastAsia="方正小标宋简体" w:cs="方正小标宋简体"/>
            <w:sz w:val="36"/>
            <w:szCs w:val="36"/>
          </w:rPr>
          <w:t>《莆田市</w:t>
        </w:r>
      </w:ins>
      <w:ins w:id="10" w:author="USER-" w:date="2020-09-25T10:55:00Z">
        <w:r>
          <w:rPr>
            <w:rFonts w:hint="eastAsia" w:ascii="方正小标宋简体" w:hAnsi="方正小标宋简体" w:eastAsia="方正小标宋简体" w:cs="方正小标宋简体"/>
            <w:sz w:val="36"/>
            <w:szCs w:val="36"/>
          </w:rPr>
          <w:t>做实</w:t>
        </w:r>
      </w:ins>
      <w:ins w:id="11" w:author="USER-" w:date="2020-09-25T09:47:00Z">
        <w:r>
          <w:rPr>
            <w:rFonts w:hint="eastAsia" w:ascii="方正小标宋简体" w:hAnsi="方正小标宋简体" w:eastAsia="方正小标宋简体" w:cs="方正小标宋简体"/>
            <w:sz w:val="36"/>
            <w:szCs w:val="36"/>
          </w:rPr>
          <w:t>“党建</w:t>
        </w:r>
      </w:ins>
      <w:ins w:id="12" w:author="USER-" w:date="2020-09-25T09:47:00Z">
        <w:r>
          <w:rPr>
            <w:rFonts w:ascii="方正小标宋简体" w:hAnsi="方正小标宋简体" w:eastAsia="方正小标宋简体" w:cs="方正小标宋简体"/>
            <w:sz w:val="36"/>
            <w:szCs w:val="36"/>
          </w:rPr>
          <w:t>+</w:t>
        </w:r>
      </w:ins>
      <w:ins w:id="13" w:author="USER-" w:date="2020-09-25T09:47:00Z">
        <w:r>
          <w:rPr>
            <w:rFonts w:hint="eastAsia" w:ascii="方正小标宋简体" w:hAnsi="方正小标宋简体" w:eastAsia="方正小标宋简体" w:cs="方正小标宋简体"/>
            <w:sz w:val="36"/>
            <w:szCs w:val="36"/>
          </w:rPr>
          <w:t>”社区邻里中心</w:t>
        </w:r>
      </w:ins>
    </w:p>
    <w:p>
      <w:pPr>
        <w:spacing w:line="600" w:lineRule="exact"/>
        <w:jc w:val="center"/>
        <w:rPr>
          <w:rFonts w:ascii="方正小标宋简体" w:hAnsi="方正小标宋简体" w:eastAsia="方正小标宋简体" w:cs="方正小标宋简体"/>
          <w:sz w:val="36"/>
          <w:szCs w:val="36"/>
        </w:rPr>
      </w:pPr>
      <w:ins w:id="14" w:author="USER-" w:date="2020-09-25T09:47:00Z">
        <w:r>
          <w:rPr>
            <w:rFonts w:hint="eastAsia" w:ascii="方正小标宋简体" w:hAnsi="方正小标宋简体" w:eastAsia="方正小标宋简体" w:cs="方正小标宋简体"/>
            <w:sz w:val="36"/>
            <w:szCs w:val="36"/>
          </w:rPr>
          <w:t>“事有所办”</w:t>
        </w:r>
      </w:ins>
      <w:ins w:id="15" w:author="USER-" w:date="2020-09-25T10:56:00Z">
        <w:r>
          <w:rPr>
            <w:rFonts w:hint="eastAsia" w:ascii="方正小标宋简体" w:hAnsi="方正小标宋简体" w:eastAsia="方正小标宋简体" w:cs="方正小标宋简体"/>
            <w:sz w:val="36"/>
            <w:szCs w:val="36"/>
          </w:rPr>
          <w:t>工作</w:t>
        </w:r>
      </w:ins>
      <w:ins w:id="16" w:author="USER-" w:date="2020-09-25T09:47:00Z">
        <w:r>
          <w:rPr>
            <w:rFonts w:hint="eastAsia" w:ascii="方正小标宋简体" w:hAnsi="方正小标宋简体" w:eastAsia="方正小标宋简体" w:cs="方正小标宋简体"/>
            <w:sz w:val="36"/>
            <w:szCs w:val="36"/>
          </w:rPr>
          <w:t>指导意见》</w:t>
        </w:r>
      </w:ins>
      <w:r>
        <w:rPr>
          <w:rFonts w:hint="eastAsia" w:ascii="方正小标宋简体" w:hAnsi="方正小标宋简体" w:eastAsia="方正小标宋简体" w:cs="方正小标宋简体"/>
          <w:sz w:val="36"/>
          <w:szCs w:val="36"/>
        </w:rPr>
        <w:t>的通知</w:t>
      </w:r>
    </w:p>
    <w:p>
      <w:pPr>
        <w:pStyle w:val="2"/>
        <w:spacing w:line="560" w:lineRule="exact"/>
        <w:jc w:val="center"/>
        <w:rPr>
          <w:lang w:val="en-US"/>
        </w:rPr>
      </w:pPr>
    </w:p>
    <w:p>
      <w:pPr>
        <w:spacing w:line="560" w:lineRule="exact"/>
        <w:jc w:val="both"/>
        <w:rPr>
          <w:rFonts w:hAnsi="仿宋" w:eastAsia="仿宋_GB2312" w:cs="仿宋"/>
          <w:color w:val="000000" w:themeColor="text1"/>
          <w:szCs w:val="32"/>
          <w:lang w:val="en-US"/>
        </w:rPr>
      </w:pPr>
      <w:r>
        <w:rPr>
          <w:rFonts w:hint="eastAsia" w:hAnsi="仿宋" w:eastAsia="仿宋_GB2312" w:cs="仿宋"/>
          <w:color w:val="000000" w:themeColor="text1"/>
          <w:szCs w:val="32"/>
          <w:lang w:val="en-US"/>
        </w:rPr>
        <w:t>各县（区、管委会）行政服务中心、数字办、</w:t>
      </w:r>
      <w:r>
        <w:rPr>
          <w:rFonts w:hAnsi="仿宋" w:eastAsia="仿宋_GB2312" w:cs="仿宋"/>
          <w:color w:val="000000" w:themeColor="text1"/>
          <w:szCs w:val="32"/>
          <w:lang w:val="en-US"/>
        </w:rPr>
        <w:t>审</w:t>
      </w:r>
      <w:r>
        <w:rPr>
          <w:rFonts w:hint="eastAsia" w:hAnsi="仿宋" w:eastAsia="仿宋_GB2312" w:cs="仿宋"/>
          <w:color w:val="000000" w:themeColor="text1"/>
          <w:szCs w:val="32"/>
          <w:lang w:val="en-US"/>
        </w:rPr>
        <w:t>改办，各</w:t>
      </w:r>
      <w:r>
        <w:rPr>
          <w:rFonts w:hAnsi="仿宋" w:eastAsia="仿宋_GB2312" w:cs="仿宋"/>
          <w:color w:val="000000" w:themeColor="text1"/>
          <w:szCs w:val="32"/>
          <w:lang w:val="en-US"/>
        </w:rPr>
        <w:t>乡镇（街道）</w:t>
      </w:r>
      <w:r>
        <w:rPr>
          <w:rFonts w:hint="eastAsia" w:hAnsi="仿宋" w:eastAsia="仿宋_GB2312" w:cs="仿宋"/>
          <w:color w:val="000000" w:themeColor="text1"/>
          <w:szCs w:val="32"/>
          <w:lang w:val="en-US"/>
        </w:rPr>
        <w:t>便民服务中心，相关“党建</w:t>
      </w:r>
      <w:r>
        <w:rPr>
          <w:rFonts w:hAnsi="仿宋" w:eastAsia="仿宋_GB2312" w:cs="仿宋"/>
          <w:color w:val="000000" w:themeColor="text1"/>
          <w:szCs w:val="32"/>
          <w:lang w:val="en-US"/>
        </w:rPr>
        <w:t>+</w:t>
      </w:r>
      <w:r>
        <w:rPr>
          <w:rFonts w:hint="eastAsia" w:hAnsi="仿宋" w:eastAsia="仿宋_GB2312" w:cs="仿宋"/>
          <w:color w:val="000000" w:themeColor="text1"/>
          <w:szCs w:val="32"/>
          <w:lang w:val="en-US"/>
        </w:rPr>
        <w:t>”</w:t>
      </w:r>
      <w:r>
        <w:rPr>
          <w:rFonts w:hAnsi="仿宋" w:eastAsia="仿宋_GB2312" w:cs="仿宋"/>
          <w:color w:val="000000" w:themeColor="text1"/>
          <w:szCs w:val="32"/>
          <w:lang w:val="en-US"/>
        </w:rPr>
        <w:t>社区</w:t>
      </w:r>
      <w:r>
        <w:rPr>
          <w:rFonts w:hint="eastAsia" w:hAnsi="仿宋" w:eastAsia="仿宋_GB2312" w:cs="仿宋"/>
          <w:color w:val="000000" w:themeColor="text1"/>
          <w:szCs w:val="32"/>
          <w:lang w:val="en-US"/>
        </w:rPr>
        <w:t>邻里中心</w:t>
      </w:r>
      <w:del w:id="17" w:author="USER-" w:date="2020-09-25T10:56:00Z">
        <w:r>
          <w:rPr>
            <w:rFonts w:hint="eastAsia" w:hAnsi="仿宋" w:eastAsia="仿宋_GB2312" w:cs="仿宋"/>
            <w:color w:val="000000" w:themeColor="text1"/>
            <w:szCs w:val="32"/>
            <w:lang w:val="en-US"/>
          </w:rPr>
          <w:delText>便民服务代办点</w:delText>
        </w:r>
      </w:del>
      <w:r>
        <w:rPr>
          <w:rFonts w:hAnsi="仿宋" w:eastAsia="仿宋_GB2312" w:cs="仿宋"/>
          <w:color w:val="000000" w:themeColor="text1"/>
          <w:szCs w:val="32"/>
          <w:lang w:val="en-US"/>
        </w:rPr>
        <w:t>：</w:t>
      </w:r>
    </w:p>
    <w:p>
      <w:pPr>
        <w:pStyle w:val="2"/>
        <w:spacing w:line="560" w:lineRule="exact"/>
        <w:rPr>
          <w:rFonts w:ascii="仿宋_GB2312" w:hAnsi="仿宋" w:eastAsia="仿宋_GB2312" w:cs="仿宋"/>
          <w:szCs w:val="32"/>
        </w:rPr>
      </w:pPr>
      <w:r>
        <w:rPr>
          <w:rFonts w:hAnsi="仿宋" w:eastAsia="仿宋_GB2312" w:cs="仿宋"/>
          <w:color w:val="000000" w:themeColor="text1"/>
          <w:szCs w:val="32"/>
          <w:lang w:val="en-US"/>
        </w:rPr>
        <w:t xml:space="preserve">    </w:t>
      </w:r>
      <w:r>
        <w:rPr>
          <w:rFonts w:hint="eastAsia" w:hAnsi="仿宋" w:eastAsia="仿宋_GB2312" w:cs="仿宋"/>
          <w:color w:val="000000" w:themeColor="text1"/>
          <w:szCs w:val="32"/>
          <w:lang w:val="en-US"/>
        </w:rPr>
        <w:t>为进一步深化“党建</w:t>
      </w:r>
      <w:r>
        <w:rPr>
          <w:rFonts w:hAnsi="仿宋" w:eastAsia="仿宋_GB2312" w:cs="仿宋"/>
          <w:color w:val="000000" w:themeColor="text1"/>
          <w:szCs w:val="32"/>
          <w:lang w:val="en-US"/>
        </w:rPr>
        <w:t>+</w:t>
      </w:r>
      <w:r>
        <w:rPr>
          <w:rFonts w:hint="eastAsia" w:hAnsi="仿宋" w:eastAsia="仿宋_GB2312" w:cs="仿宋"/>
          <w:color w:val="000000" w:themeColor="text1"/>
          <w:szCs w:val="32"/>
          <w:lang w:val="en-US"/>
        </w:rPr>
        <w:t>”社区邻里中心便民服务中心标准化建设，精准提质扩面，根据莆田市创建“党建</w:t>
      </w:r>
      <w:r>
        <w:rPr>
          <w:rFonts w:hAnsi="仿宋" w:eastAsia="仿宋_GB2312" w:cs="仿宋"/>
          <w:color w:val="000000" w:themeColor="text1"/>
          <w:szCs w:val="32"/>
          <w:lang w:val="en-US"/>
        </w:rPr>
        <w:t>+</w:t>
      </w:r>
      <w:r>
        <w:rPr>
          <w:rFonts w:hint="eastAsia" w:hAnsi="仿宋" w:eastAsia="仿宋_GB2312" w:cs="仿宋"/>
          <w:color w:val="000000" w:themeColor="text1"/>
          <w:szCs w:val="32"/>
          <w:lang w:val="en-US"/>
        </w:rPr>
        <w:t>”社区邻里中心工作联席会议《关于落实市委领导批示精神进一步推进“党建</w:t>
      </w:r>
      <w:r>
        <w:rPr>
          <w:rFonts w:hAnsi="仿宋" w:eastAsia="仿宋_GB2312" w:cs="仿宋"/>
          <w:color w:val="000000" w:themeColor="text1"/>
          <w:szCs w:val="32"/>
          <w:lang w:val="en-US"/>
        </w:rPr>
        <w:t>+”邻里中心建设的通知》（莆邻建综〔2020〕3号）文件要求，</w:t>
      </w:r>
      <w:r>
        <w:rPr>
          <w:rFonts w:hint="eastAsia" w:hAnsi="仿宋" w:eastAsia="仿宋_GB2312" w:cs="仿宋"/>
          <w:color w:val="000000" w:themeColor="text1"/>
          <w:szCs w:val="32"/>
          <w:lang w:val="en-US"/>
        </w:rPr>
        <w:t>由市行政服务中心管委会牵头，联合市数字办、市</w:t>
      </w:r>
      <w:r>
        <w:rPr>
          <w:rFonts w:hAnsi="仿宋" w:eastAsia="仿宋_GB2312" w:cs="仿宋"/>
          <w:color w:val="000000" w:themeColor="text1"/>
          <w:szCs w:val="32"/>
          <w:lang w:val="en-US"/>
        </w:rPr>
        <w:t>审</w:t>
      </w:r>
      <w:r>
        <w:rPr>
          <w:rFonts w:hint="eastAsia" w:hAnsi="仿宋" w:eastAsia="仿宋_GB2312" w:cs="仿宋"/>
          <w:color w:val="000000" w:themeColor="text1"/>
          <w:szCs w:val="32"/>
          <w:lang w:val="en-US"/>
        </w:rPr>
        <w:t>改办共同</w:t>
      </w:r>
      <w:r>
        <w:rPr>
          <w:rFonts w:hAnsi="仿宋" w:eastAsia="仿宋_GB2312" w:cs="仿宋"/>
          <w:color w:val="000000" w:themeColor="text1"/>
          <w:szCs w:val="32"/>
          <w:lang w:val="en-US"/>
        </w:rPr>
        <w:t>制</w:t>
      </w:r>
      <w:r>
        <w:rPr>
          <w:rFonts w:hint="eastAsia" w:hAnsi="仿宋" w:eastAsia="仿宋_GB2312" w:cs="仿宋"/>
          <w:color w:val="000000" w:themeColor="text1"/>
          <w:szCs w:val="32"/>
          <w:lang w:val="en-US"/>
        </w:rPr>
        <w:t>定</w:t>
      </w:r>
      <w:del w:id="18" w:author="USER-" w:date="2020-09-25T09:47:00Z">
        <w:r>
          <w:rPr>
            <w:rFonts w:hint="eastAsia" w:hAnsi="仿宋" w:eastAsia="仿宋_GB2312" w:cs="仿宋"/>
            <w:color w:val="000000" w:themeColor="text1"/>
            <w:szCs w:val="32"/>
            <w:lang w:val="en-US"/>
          </w:rPr>
          <w:delText>《关于在全市复制推广“党建</w:delText>
        </w:r>
      </w:del>
      <w:del w:id="19" w:author="USER-" w:date="2020-09-25T09:47:00Z">
        <w:r>
          <w:rPr>
            <w:rFonts w:hAnsi="仿宋" w:eastAsia="仿宋_GB2312" w:cs="仿宋"/>
            <w:color w:val="000000" w:themeColor="text1"/>
            <w:szCs w:val="32"/>
            <w:lang w:val="en-US"/>
          </w:rPr>
          <w:delText>+”社区邻里中心“事有所办”12345服务模式的指导意见</w:delText>
        </w:r>
      </w:del>
      <w:del w:id="20" w:author="USER-" w:date="2020-09-25T09:47:00Z">
        <w:r>
          <w:rPr>
            <w:rFonts w:hint="eastAsia" w:hAnsi="仿宋" w:eastAsia="仿宋_GB2312" w:cs="仿宋"/>
            <w:color w:val="000000" w:themeColor="text1"/>
            <w:szCs w:val="32"/>
            <w:lang w:val="en-US"/>
          </w:rPr>
          <w:delText>》</w:delText>
        </w:r>
      </w:del>
      <w:ins w:id="21" w:author="USER-" w:date="2020-09-25T09:47:00Z">
        <w:r>
          <w:rPr>
            <w:rFonts w:hint="eastAsia" w:hAnsi="仿宋" w:eastAsia="仿宋_GB2312" w:cs="仿宋"/>
            <w:color w:val="000000" w:themeColor="text1"/>
            <w:szCs w:val="32"/>
            <w:lang w:val="en-US"/>
          </w:rPr>
          <w:t>《莆田市</w:t>
        </w:r>
      </w:ins>
      <w:ins w:id="22" w:author="USER-" w:date="2020-09-25T10:56:00Z">
        <w:r>
          <w:rPr>
            <w:rFonts w:hint="eastAsia" w:hAnsi="仿宋" w:eastAsia="仿宋_GB2312" w:cs="仿宋"/>
            <w:color w:val="000000" w:themeColor="text1"/>
            <w:szCs w:val="32"/>
            <w:lang w:val="en-US"/>
          </w:rPr>
          <w:t>做实</w:t>
        </w:r>
      </w:ins>
      <w:ins w:id="23" w:author="USER-" w:date="2020-09-25T09:47:00Z">
        <w:r>
          <w:rPr>
            <w:rFonts w:hint="eastAsia" w:hAnsi="仿宋" w:eastAsia="仿宋_GB2312" w:cs="仿宋"/>
            <w:color w:val="000000" w:themeColor="text1"/>
            <w:szCs w:val="32"/>
            <w:lang w:val="en-US"/>
          </w:rPr>
          <w:t>“党建</w:t>
        </w:r>
      </w:ins>
      <w:ins w:id="24" w:author="USER-" w:date="2020-09-25T09:47:00Z">
        <w:r>
          <w:rPr>
            <w:rFonts w:hAnsi="仿宋" w:eastAsia="仿宋_GB2312" w:cs="仿宋"/>
            <w:color w:val="000000" w:themeColor="text1"/>
            <w:szCs w:val="32"/>
            <w:lang w:val="en-US"/>
          </w:rPr>
          <w:t>+”社区邻里中心“事有所办”</w:t>
        </w:r>
      </w:ins>
      <w:ins w:id="25" w:author="USER-" w:date="2020-09-25T10:56:00Z">
        <w:r>
          <w:rPr>
            <w:rFonts w:hint="eastAsia" w:hAnsi="仿宋" w:eastAsia="仿宋_GB2312" w:cs="仿宋"/>
            <w:color w:val="000000" w:themeColor="text1"/>
            <w:szCs w:val="32"/>
            <w:lang w:val="en-US"/>
          </w:rPr>
          <w:t>工作</w:t>
        </w:r>
      </w:ins>
      <w:ins w:id="26" w:author="USER-" w:date="2020-09-25T09:47:00Z">
        <w:r>
          <w:rPr>
            <w:rFonts w:hAnsi="仿宋" w:eastAsia="仿宋_GB2312" w:cs="仿宋"/>
            <w:color w:val="000000" w:themeColor="text1"/>
            <w:szCs w:val="32"/>
            <w:lang w:val="en-US"/>
          </w:rPr>
          <w:t>指导意见</w:t>
        </w:r>
      </w:ins>
      <w:ins w:id="27" w:author="USER-" w:date="2020-09-25T09:47:00Z">
        <w:r>
          <w:rPr>
            <w:rFonts w:hint="eastAsia" w:hAnsi="仿宋" w:eastAsia="仿宋_GB2312" w:cs="仿宋"/>
            <w:color w:val="000000" w:themeColor="text1"/>
            <w:szCs w:val="32"/>
            <w:lang w:val="en-US"/>
          </w:rPr>
          <w:t>》</w:t>
        </w:r>
      </w:ins>
      <w:r>
        <w:rPr>
          <w:rFonts w:hAnsi="仿宋" w:eastAsia="仿宋_GB2312" w:cs="仿宋"/>
          <w:color w:val="000000" w:themeColor="text1"/>
          <w:szCs w:val="32"/>
          <w:lang w:val="en-US"/>
        </w:rPr>
        <w:t>，现</w:t>
      </w:r>
      <w:r>
        <w:rPr>
          <w:rFonts w:hint="eastAsia" w:hAnsi="仿宋" w:eastAsia="仿宋_GB2312" w:cs="仿宋"/>
          <w:color w:val="000000" w:themeColor="text1"/>
          <w:szCs w:val="32"/>
          <w:lang w:val="en-US"/>
        </w:rPr>
        <w:t>印发你们，请结合实际，认真贯彻落实。</w:t>
      </w:r>
    </w:p>
    <w:p>
      <w:pPr>
        <w:pStyle w:val="2"/>
        <w:spacing w:line="560" w:lineRule="exact"/>
        <w:ind w:firstLine="634" w:firstLineChars="200"/>
        <w:rPr>
          <w:rFonts w:ascii="仿宋_GB2312" w:hAnsi="仿宋" w:eastAsia="仿宋_GB2312" w:cs="仿宋"/>
          <w:szCs w:val="32"/>
        </w:rPr>
      </w:pPr>
    </w:p>
    <w:p>
      <w:pPr>
        <w:pStyle w:val="2"/>
        <w:spacing w:line="560" w:lineRule="exact"/>
        <w:ind w:firstLine="634" w:firstLineChars="200"/>
        <w:rPr>
          <w:rFonts w:ascii="仿宋_GB2312" w:hAnsi="仿宋" w:eastAsia="仿宋_GB2312" w:cs="仿宋"/>
          <w:szCs w:val="32"/>
        </w:rPr>
      </w:pPr>
    </w:p>
    <w:p>
      <w:pPr>
        <w:spacing w:line="560" w:lineRule="exact"/>
        <w:ind w:firstLine="476" w:firstLineChars="150"/>
        <w:rPr>
          <w:rFonts w:hAnsi="仿宋" w:eastAsia="仿宋_GB2312" w:cs="仿宋"/>
          <w:szCs w:val="32"/>
        </w:rPr>
      </w:pPr>
      <w:r>
        <w:rPr>
          <w:rFonts w:hint="eastAsia" w:hAnsi="仿宋" w:eastAsia="仿宋_GB2312" w:cs="仿宋"/>
          <w:szCs w:val="32"/>
        </w:rPr>
        <w:t>莆田市行政服务中心          莆田市数字莆田建设</w:t>
      </w:r>
    </w:p>
    <w:p>
      <w:pPr>
        <w:spacing w:line="560" w:lineRule="exact"/>
        <w:rPr>
          <w:rFonts w:hAnsi="仿宋" w:eastAsia="仿宋_GB2312" w:cs="仿宋"/>
          <w:szCs w:val="32"/>
        </w:rPr>
      </w:pPr>
      <w:r>
        <w:rPr>
          <w:rFonts w:hint="eastAsia" w:hAnsi="仿宋" w:eastAsia="仿宋_GB2312" w:cs="仿宋"/>
          <w:szCs w:val="32"/>
        </w:rPr>
        <w:t xml:space="preserve">      管理委员会                 领导小组办公室</w:t>
      </w:r>
    </w:p>
    <w:p>
      <w:pPr>
        <w:pStyle w:val="7"/>
        <w:spacing w:after="0" w:line="560" w:lineRule="exact"/>
        <w:ind w:left="0" w:leftChars="0"/>
        <w:rPr>
          <w:rFonts w:hAnsi="仿宋" w:eastAsia="仿宋_GB2312" w:cs="仿宋"/>
          <w:szCs w:val="32"/>
        </w:rPr>
      </w:pPr>
    </w:p>
    <w:p>
      <w:pPr>
        <w:pStyle w:val="7"/>
        <w:spacing w:after="0" w:line="560" w:lineRule="exact"/>
        <w:ind w:left="0" w:leftChars="0"/>
        <w:rPr>
          <w:rFonts w:hAnsi="仿宋" w:eastAsia="仿宋_GB2312" w:cs="仿宋"/>
          <w:szCs w:val="32"/>
        </w:rPr>
      </w:pPr>
    </w:p>
    <w:p>
      <w:pPr>
        <w:spacing w:line="560" w:lineRule="exact"/>
        <w:ind w:firstLine="4527" w:firstLineChars="1428"/>
        <w:rPr>
          <w:rFonts w:hint="eastAsia" w:hAnsi="仿宋" w:eastAsia="仿宋_GB2312" w:cs="仿宋"/>
          <w:szCs w:val="32"/>
        </w:rPr>
      </w:pPr>
      <w:r>
        <w:rPr>
          <w:rFonts w:hint="eastAsia" w:hAnsi="仿宋" w:eastAsia="仿宋_GB2312" w:cs="仿宋"/>
          <w:szCs w:val="32"/>
        </w:rPr>
        <w:t>莆田市行政审批制度改革</w:t>
      </w:r>
    </w:p>
    <w:p>
      <w:pPr>
        <w:spacing w:line="560" w:lineRule="exact"/>
        <w:ind w:firstLine="4841" w:firstLineChars="1527"/>
        <w:rPr>
          <w:rFonts w:hAnsi="仿宋" w:eastAsia="仿宋_GB2312" w:cs="仿宋"/>
          <w:szCs w:val="32"/>
        </w:rPr>
      </w:pPr>
      <w:r>
        <w:rPr>
          <w:rFonts w:hint="eastAsia" w:hAnsi="仿宋" w:eastAsia="仿宋_GB2312" w:cs="仿宋"/>
          <w:szCs w:val="32"/>
        </w:rPr>
        <w:t>工作领导小组办公室</w:t>
      </w:r>
    </w:p>
    <w:p>
      <w:pPr>
        <w:spacing w:line="560" w:lineRule="exact"/>
        <w:ind w:firstLine="5389" w:firstLineChars="1700"/>
        <w:jc w:val="both"/>
        <w:rPr>
          <w:rFonts w:hAnsi="仿宋" w:eastAsia="仿宋_GB2312" w:cs="仿宋"/>
          <w:color w:val="000000" w:themeColor="text1"/>
          <w:szCs w:val="32"/>
          <w:lang w:val="en-US"/>
        </w:rPr>
      </w:pPr>
      <w:r>
        <w:rPr>
          <w:rFonts w:hAnsi="仿宋" w:eastAsia="仿宋_GB2312" w:cs="仿宋"/>
          <w:color w:val="000000" w:themeColor="text1"/>
          <w:szCs w:val="32"/>
          <w:lang w:val="en-US"/>
        </w:rPr>
        <w:t>2020年9月</w:t>
      </w:r>
      <w:r>
        <w:rPr>
          <w:rFonts w:hint="eastAsia" w:hAnsi="仿宋" w:eastAsia="仿宋_GB2312" w:cs="仿宋"/>
          <w:color w:val="000000" w:themeColor="text1"/>
          <w:szCs w:val="32"/>
          <w:lang w:val="en-US" w:eastAsia="zh-CN"/>
        </w:rPr>
        <w:t>25</w:t>
      </w:r>
      <w:r>
        <w:rPr>
          <w:rFonts w:hAnsi="仿宋" w:eastAsia="仿宋_GB2312" w:cs="仿宋"/>
          <w:color w:val="000000" w:themeColor="text1"/>
          <w:szCs w:val="32"/>
          <w:lang w:val="en-US"/>
        </w:rPr>
        <w:t>日</w:t>
      </w:r>
    </w:p>
    <w:p>
      <w:pPr>
        <w:widowControl/>
        <w:autoSpaceDE/>
        <w:autoSpaceDN/>
        <w:rPr>
          <w:rFonts w:hAnsi="仿宋" w:eastAsia="仿宋_GB2312" w:cs="仿宋"/>
          <w:color w:val="000000" w:themeColor="text1"/>
          <w:szCs w:val="32"/>
          <w:lang w:val="en-US"/>
        </w:rPr>
      </w:pPr>
      <w:r>
        <w:rPr>
          <w:rFonts w:hAnsi="仿宋" w:eastAsia="仿宋_GB2312" w:cs="仿宋"/>
          <w:color w:val="000000" w:themeColor="text1"/>
          <w:szCs w:val="32"/>
          <w:lang w:val="en-US"/>
        </w:rPr>
        <w:br w:type="page"/>
      </w:r>
    </w:p>
    <w:p>
      <w:pPr>
        <w:widowControl/>
        <w:autoSpaceDE/>
        <w:autoSpaceDN/>
        <w:rPr>
          <w:del w:id="28" w:author="USER-" w:date="2020-09-25T10:04:00Z"/>
          <w:rFonts w:hint="eastAsia" w:ascii="方正小标宋简体" w:hAnsi="方正小标宋简体" w:eastAsia="方正小标宋简体" w:cs="方正小标宋简体"/>
          <w:color w:val="000000" w:themeColor="text1"/>
          <w:szCs w:val="32"/>
          <w:lang w:val="en-US"/>
        </w:rPr>
      </w:pPr>
    </w:p>
    <w:p>
      <w:pPr>
        <w:spacing w:line="600" w:lineRule="exact"/>
        <w:jc w:val="center"/>
        <w:rPr>
          <w:rFonts w:hint="eastAsia" w:ascii="方正小标宋简体" w:hAnsi="方正小标宋简体" w:eastAsia="方正小标宋简体" w:cs="方正小标宋简体"/>
          <w:color w:val="000000" w:themeColor="text1"/>
          <w:sz w:val="44"/>
          <w:szCs w:val="44"/>
          <w:lang w:val="en-US"/>
        </w:rPr>
      </w:pPr>
      <w:del w:id="29" w:author="USER-" w:date="2020-09-25T09:48:00Z">
        <w:r>
          <w:rPr>
            <w:rFonts w:hint="eastAsia" w:ascii="方正小标宋简体" w:hAnsi="方正小标宋简体" w:eastAsia="方正小标宋简体" w:cs="方正小标宋简体"/>
            <w:color w:val="000000" w:themeColor="text1"/>
            <w:sz w:val="44"/>
            <w:szCs w:val="44"/>
            <w:lang w:val="en-US"/>
          </w:rPr>
          <w:delText>关于在全市复制推广</w:delText>
        </w:r>
      </w:del>
      <w:ins w:id="30" w:author="USER-" w:date="2020-09-25T09:48:00Z">
        <w:r>
          <w:rPr>
            <w:rFonts w:hint="eastAsia" w:ascii="方正小标宋简体" w:hAnsi="方正小标宋简体" w:eastAsia="方正小标宋简体" w:cs="方正小标宋简体"/>
            <w:color w:val="000000" w:themeColor="text1"/>
            <w:sz w:val="44"/>
            <w:szCs w:val="44"/>
            <w:lang w:val="en-US"/>
          </w:rPr>
          <w:t>莆田市</w:t>
        </w:r>
      </w:ins>
      <w:ins w:id="31" w:author="USER-" w:date="2020-09-25T10:56:00Z">
        <w:r>
          <w:rPr>
            <w:rFonts w:hint="eastAsia" w:ascii="方正小标宋简体" w:hAnsi="方正小标宋简体" w:eastAsia="方正小标宋简体" w:cs="方正小标宋简体"/>
            <w:color w:val="000000" w:themeColor="text1"/>
            <w:sz w:val="44"/>
            <w:szCs w:val="44"/>
            <w:lang w:val="en-US"/>
          </w:rPr>
          <w:t>做实</w:t>
        </w:r>
      </w:ins>
      <w:r>
        <w:rPr>
          <w:rFonts w:hint="eastAsia" w:ascii="方正小标宋简体" w:hAnsi="方正小标宋简体" w:eastAsia="方正小标宋简体" w:cs="方正小标宋简体"/>
          <w:color w:val="000000" w:themeColor="text1"/>
          <w:sz w:val="44"/>
          <w:szCs w:val="44"/>
          <w:lang w:val="en-US"/>
        </w:rPr>
        <w:t>“党建+”社区邻里中心</w:t>
      </w:r>
    </w:p>
    <w:p>
      <w:pPr>
        <w:spacing w:line="600" w:lineRule="exact"/>
        <w:jc w:val="center"/>
        <w:rPr>
          <w:rFonts w:hint="eastAsia" w:ascii="方正小标宋简体" w:hAnsi="方正小标宋简体" w:eastAsia="方正小标宋简体" w:cs="方正小标宋简体"/>
          <w:color w:val="000000" w:themeColor="text1"/>
          <w:sz w:val="44"/>
          <w:szCs w:val="44"/>
          <w:lang w:val="en-US"/>
        </w:rPr>
      </w:pPr>
      <w:r>
        <w:rPr>
          <w:rFonts w:hint="eastAsia" w:ascii="方正小标宋简体" w:hAnsi="方正小标宋简体" w:eastAsia="方正小标宋简体" w:cs="方正小标宋简体"/>
          <w:color w:val="000000" w:themeColor="text1"/>
          <w:sz w:val="44"/>
          <w:szCs w:val="44"/>
          <w:lang w:val="en-US"/>
        </w:rPr>
        <w:t>“事有所办”</w:t>
      </w:r>
      <w:ins w:id="32" w:author="USER-" w:date="2020-09-25T10:56:00Z">
        <w:r>
          <w:rPr>
            <w:rFonts w:hint="eastAsia" w:ascii="方正小标宋简体" w:hAnsi="方正小标宋简体" w:eastAsia="方正小标宋简体" w:cs="方正小标宋简体"/>
            <w:color w:val="000000" w:themeColor="text1"/>
            <w:sz w:val="44"/>
            <w:szCs w:val="44"/>
            <w:lang w:val="en-US"/>
          </w:rPr>
          <w:t>工作</w:t>
        </w:r>
      </w:ins>
      <w:del w:id="33" w:author="USER-" w:date="2020-09-25T10:56:00Z">
        <w:r>
          <w:rPr>
            <w:rFonts w:hint="eastAsia" w:ascii="方正小标宋简体" w:hAnsi="方正小标宋简体" w:eastAsia="方正小标宋简体" w:cs="方正小标宋简体"/>
            <w:color w:val="000000" w:themeColor="text1"/>
            <w:sz w:val="44"/>
            <w:szCs w:val="44"/>
            <w:lang w:val="en-US"/>
          </w:rPr>
          <w:delText>12345服务模式</w:delText>
        </w:r>
      </w:del>
      <w:del w:id="34" w:author="USER-" w:date="2020-09-25T09:48:00Z">
        <w:r>
          <w:rPr>
            <w:rFonts w:hint="eastAsia" w:ascii="方正小标宋简体" w:hAnsi="方正小标宋简体" w:eastAsia="方正小标宋简体" w:cs="方正小标宋简体"/>
            <w:color w:val="000000" w:themeColor="text1"/>
            <w:sz w:val="44"/>
            <w:szCs w:val="44"/>
            <w:lang w:val="en-US"/>
          </w:rPr>
          <w:delText>的</w:delText>
        </w:r>
      </w:del>
      <w:r>
        <w:rPr>
          <w:rFonts w:hint="eastAsia" w:ascii="方正小标宋简体" w:hAnsi="方正小标宋简体" w:eastAsia="方正小标宋简体" w:cs="方正小标宋简体"/>
          <w:color w:val="000000" w:themeColor="text1"/>
          <w:sz w:val="44"/>
          <w:szCs w:val="44"/>
          <w:lang w:val="en-US"/>
        </w:rPr>
        <w:t>指导意见</w:t>
      </w:r>
    </w:p>
    <w:p>
      <w:pPr>
        <w:pStyle w:val="2"/>
        <w:spacing w:line="560" w:lineRule="exact"/>
        <w:jc w:val="center"/>
        <w:rPr>
          <w:lang w:val="en-US"/>
        </w:rPr>
      </w:pP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color w:val="000000" w:themeColor="text1"/>
          <w:szCs w:val="32"/>
          <w:lang w:val="en-US"/>
        </w:rPr>
        <w:t>落实“党建+”社区邻里中心“事有所办”建设是我市深化“放管服”改革优化营商环境，推进“自己‘批’网上办”审批服务模式在基层落地生根的重要举措。为进一步发挥试点社区典型引路、示范带动作用，根据《中共莆田市委办公室 莆田市人民政府办公室印发&lt;关于推进“党建+”社区邻里中心建设提升基层治理效能的意见&gt;的通知》（莆委办发〔2020〕2号）文件精神，</w:t>
      </w:r>
      <w:del w:id="35" w:author="USER-" w:date="2020-09-25T09:48:00Z">
        <w:r>
          <w:rPr>
            <w:rFonts w:hint="eastAsia" w:hAnsi="仿宋" w:eastAsia="仿宋_GB2312" w:cs="仿宋"/>
            <w:color w:val="000000" w:themeColor="text1"/>
            <w:szCs w:val="32"/>
            <w:lang w:val="en-US"/>
          </w:rPr>
          <w:delText>决定在全市复制推广</w:delText>
        </w:r>
      </w:del>
      <w:ins w:id="36" w:author="USER-" w:date="2020-09-25T09:48:00Z">
        <w:r>
          <w:rPr>
            <w:rFonts w:hint="eastAsia" w:hAnsi="仿宋" w:eastAsia="仿宋_GB2312" w:cs="仿宋"/>
            <w:color w:val="000000" w:themeColor="text1"/>
            <w:szCs w:val="32"/>
            <w:lang w:val="en-US"/>
          </w:rPr>
          <w:t>进一步学习借鉴</w:t>
        </w:r>
      </w:ins>
      <w:r>
        <w:rPr>
          <w:rFonts w:hint="eastAsia" w:hAnsi="仿宋" w:eastAsia="仿宋_GB2312" w:cs="仿宋"/>
          <w:color w:val="000000" w:themeColor="text1"/>
          <w:szCs w:val="32"/>
          <w:lang w:val="en-US"/>
        </w:rPr>
        <w:t>荔城区镇海街道阔口社区“党建+”邻里中心“事有所办”12345服务模式，现提出以下指导意见：</w:t>
      </w:r>
    </w:p>
    <w:p>
      <w:pPr>
        <w:spacing w:line="560" w:lineRule="exact"/>
        <w:ind w:firstLine="634" w:firstLineChars="200"/>
        <w:jc w:val="both"/>
        <w:rPr>
          <w:rFonts w:ascii="黑体" w:hAnsi="黑体" w:eastAsia="黑体" w:cs="仿宋"/>
          <w:color w:val="000000" w:themeColor="text1"/>
          <w:szCs w:val="32"/>
          <w:lang w:val="en-US"/>
        </w:rPr>
      </w:pPr>
      <w:r>
        <w:rPr>
          <w:rFonts w:hint="eastAsia" w:ascii="黑体" w:hAnsi="黑体" w:eastAsia="黑体" w:cs="仿宋"/>
          <w:color w:val="000000" w:themeColor="text1"/>
          <w:szCs w:val="32"/>
          <w:lang w:val="en-US"/>
        </w:rPr>
        <w:t>一、工作目标</w:t>
      </w:r>
    </w:p>
    <w:p>
      <w:pPr>
        <w:spacing w:line="560" w:lineRule="exact"/>
        <w:ind w:firstLine="634" w:firstLineChars="200"/>
        <w:rPr>
          <w:rFonts w:hAnsi="仿宋" w:eastAsia="仿宋_GB2312" w:cs="仿宋"/>
          <w:color w:val="000000" w:themeColor="text1"/>
          <w:szCs w:val="32"/>
          <w:lang w:val="en-US"/>
        </w:rPr>
      </w:pPr>
      <w:r>
        <w:rPr>
          <w:rFonts w:hint="eastAsia" w:hAnsi="仿宋" w:eastAsia="仿宋_GB2312" w:cs="仿宋"/>
          <w:color w:val="000000" w:themeColor="text1"/>
          <w:szCs w:val="32"/>
          <w:lang w:val="en-US"/>
        </w:rPr>
        <w:t>以深化“放管服”改革为动力，以打通服务群众“最后一公里”为目标，探索“自己‘批’网上办”模式与“党建+”社区邻里中心“事有所办”机制的有机契合和无缝对接，完善市、县（区、管委会）、乡镇（街道）、社区（村）一体化四级服务体系。2020年底前，17个试点社区便民服务代办点，全部纳入全市政务服务统一管理平台、全省网上办事大厅统一管理，部署24小时政务服务自助终端设备，基本实现“事有所办”；2021年底前，17个试点社区便民服务窗口全部实现“事有所办”，形成各具特色富有成效的服务模式；2022年底前，进一步辐射至全市所有社区（村）便民服务代办点，实现“党建+”社区邻里中心“事有所办”12345服务模式全覆盖。</w:t>
      </w:r>
    </w:p>
    <w:p>
      <w:pPr>
        <w:spacing w:line="560" w:lineRule="exact"/>
        <w:ind w:firstLine="634" w:firstLineChars="200"/>
        <w:jc w:val="both"/>
        <w:rPr>
          <w:rFonts w:ascii="黑体" w:hAnsi="黑体" w:eastAsia="黑体" w:cs="仿宋"/>
          <w:color w:val="000000" w:themeColor="text1"/>
          <w:szCs w:val="32"/>
          <w:lang w:val="en-US"/>
        </w:rPr>
      </w:pPr>
      <w:r>
        <w:rPr>
          <w:rFonts w:hint="eastAsia" w:ascii="黑体" w:hAnsi="黑体" w:eastAsia="黑体" w:cs="仿宋"/>
          <w:color w:val="000000" w:themeColor="text1"/>
          <w:szCs w:val="32"/>
          <w:lang w:val="en-US"/>
        </w:rPr>
        <w:t>二、工作重点</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（一）“1”，即推行“一章”管事。</w:t>
      </w:r>
      <w:r>
        <w:rPr>
          <w:rFonts w:hint="eastAsia" w:hAnsi="仿宋" w:eastAsia="仿宋_GB2312" w:cs="仿宋"/>
          <w:color w:val="000000" w:themeColor="text1"/>
          <w:szCs w:val="32"/>
          <w:lang w:val="en-US"/>
        </w:rPr>
        <w:t>推动乡镇（街道）、社区便民服务事项全部进驻“党建+”社区邻里中心，由乡镇（街道）负责统一刻制、启用业务专用章，名称统一为：XX县（区、管委会）XX乡镇（街道）XX社区“党建+”社区邻里中心业务专用章，直接授权给社区便民服务窗口，涉及清单内的事项办理，统一使用业务专用章，效力等同于乡镇（街道）、社区公章，实现“一章管事”。</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（二）“2”，即推动“两线”融合。</w:t>
      </w:r>
      <w:r>
        <w:rPr>
          <w:rFonts w:hint="eastAsia" w:hAnsi="仿宋" w:eastAsia="仿宋_GB2312" w:cs="仿宋"/>
          <w:color w:val="000000" w:themeColor="text1"/>
          <w:szCs w:val="32"/>
          <w:lang w:val="en-US"/>
        </w:rPr>
        <w:t>依托“党建+”社区邻里中心，借助“互联网+政务服务”平台，整合社区便民服务窗口等基层服务资源，推进线下线上“两线”融合，实现“线下分级办理，线上集中审批”。</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“线下”重塑再造。</w:t>
      </w:r>
      <w:r>
        <w:rPr>
          <w:rFonts w:hint="eastAsia" w:hAnsi="仿宋" w:eastAsia="仿宋_GB2312" w:cs="仿宋"/>
          <w:color w:val="000000" w:themeColor="text1"/>
          <w:szCs w:val="32"/>
          <w:lang w:val="en-US"/>
        </w:rPr>
        <w:t>推进“党建+”社区邻里中心窗口标准化建设，重点围绕功能布局、事项进驻、服务流程、人员配备、制度管理、窗口授权等方面进行重塑再造，落实窗口“一窗受理，集成服务”。</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“线上”延伸拓展。</w:t>
      </w:r>
      <w:r>
        <w:rPr>
          <w:rFonts w:hint="eastAsia" w:hAnsi="仿宋" w:eastAsia="仿宋_GB2312" w:cs="仿宋"/>
          <w:color w:val="000000" w:themeColor="text1"/>
          <w:szCs w:val="32"/>
          <w:lang w:val="en-US"/>
        </w:rPr>
        <w:t>督促乡镇（街道）、社区便民服务事项清单全部纳入省网上办事大厅，推进“自己批、网上办”服务模式延伸拓展至基层，汇聚省网上办事大厅、闽政通APP、莆田惠民宝APP、24小时自助一体机等多种网上办理渠道，让群众办事像网购一样方便，打造15分钟便民服务圈。</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（三）“3”，即创新“三单”联办。</w:t>
      </w:r>
      <w:r>
        <w:rPr>
          <w:rFonts w:hint="eastAsia" w:hAnsi="仿宋" w:eastAsia="仿宋_GB2312" w:cs="仿宋"/>
          <w:color w:val="000000" w:themeColor="text1"/>
          <w:szCs w:val="32"/>
          <w:lang w:val="en-US"/>
        </w:rPr>
        <w:t>对来“党建+”社区邻里中心办事的群众实行“一单一链”办理，通过群众“点单”、社区“下单”、部门“批单”，形成解决群众“事有所办”问题从“申请—受理—办结”全过程的闭环式工作链条。</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群众“点单”。</w:t>
      </w:r>
      <w:r>
        <w:rPr>
          <w:rFonts w:hint="eastAsia" w:hAnsi="仿宋" w:eastAsia="仿宋_GB2312" w:cs="仿宋"/>
          <w:color w:val="000000" w:themeColor="text1"/>
          <w:szCs w:val="32"/>
          <w:lang w:val="en-US"/>
        </w:rPr>
        <w:t>办事群众可根据自己的意愿和需求，到“党建+”社区邻里中心窗口进行“点单”，提出想咨询的事情或想办理的事项，由窗口工作人员统一登记受理。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社区“下单”。</w:t>
      </w:r>
      <w:r>
        <w:rPr>
          <w:rFonts w:hint="eastAsia" w:hAnsi="仿宋" w:eastAsia="仿宋_GB2312" w:cs="仿宋"/>
          <w:color w:val="000000" w:themeColor="text1"/>
          <w:szCs w:val="32"/>
          <w:lang w:val="en-US"/>
        </w:rPr>
        <w:t>窗口工作人员当好“店小二”，根据群众“点单”第一时间进行分类“下单”，属于乡镇（街道）、社区事项，在窗口“下单”即可办理；属于市、县（区、管委会）事项，可通过闽政通APP、莆田惠民宝APP或自助一体机“下单”当场办理；不能当场办理的，引导群众通过省网上办事大厅申请，并按事项权限及时“下单”给相关部门办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部门“批单”。</w:t>
      </w:r>
      <w:r>
        <w:rPr>
          <w:rFonts w:hint="eastAsia" w:hAnsi="仿宋" w:eastAsia="仿宋_GB2312" w:cs="仿宋"/>
          <w:color w:val="000000" w:themeColor="text1"/>
          <w:szCs w:val="32"/>
          <w:lang w:val="en-US"/>
        </w:rPr>
        <w:t>相关部门在收到“下单”后，按照各自职责权限在承诺时限内“批单”办理，“批单”结果及时反馈给窗口工作人员，再由窗口工作人员将“批单”结果反馈给办事群众，实现“三单”联办。</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（四）“4”，即夯实“四制”保障。</w:t>
      </w:r>
      <w:r>
        <w:rPr>
          <w:rFonts w:hint="eastAsia" w:hAnsi="仿宋" w:eastAsia="仿宋_GB2312" w:cs="仿宋"/>
          <w:color w:val="000000" w:themeColor="text1"/>
          <w:szCs w:val="32"/>
          <w:lang w:val="en-US"/>
        </w:rPr>
        <w:t>对“党建+”社区邻里中心窗口事项办理服务情况进行建档立账，做到有评价、有回访、有督查、有考核，确保“件件有落实，事事有回音”，着力解决窗口人员服务作风和办件质效问题。</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建立服务评价制度。</w:t>
      </w:r>
      <w:r>
        <w:rPr>
          <w:rFonts w:hint="eastAsia" w:hAnsi="仿宋" w:eastAsia="仿宋_GB2312" w:cs="仿宋"/>
          <w:color w:val="000000" w:themeColor="text1"/>
          <w:szCs w:val="32"/>
          <w:lang w:val="en-US"/>
        </w:rPr>
        <w:t>引入“好差评”机制，除现场评价外，积极推广包括网上政务服务平台及政务服务移动端评价、扫码评价、短信评价等方式开展评价，评价数据实时向“好差评”系统归集。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建立服务回访制度。</w:t>
      </w:r>
      <w:r>
        <w:rPr>
          <w:rFonts w:hint="eastAsia" w:hAnsi="仿宋" w:eastAsia="仿宋_GB2312" w:cs="仿宋"/>
          <w:color w:val="000000" w:themeColor="text1"/>
          <w:szCs w:val="32"/>
          <w:lang w:val="en-US"/>
        </w:rPr>
        <w:t>重点对“差评”的或被投诉的窗口工作人员，通过电话回访或上门回访等方式，及时调查核实、督促整改、限期反馈，做好“差评”回访整改情况记录，实名“差评”回访整改率达到100%。</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建立服务督查制度。</w:t>
      </w:r>
      <w:r>
        <w:rPr>
          <w:rFonts w:hint="eastAsia" w:hAnsi="仿宋" w:eastAsia="仿宋_GB2312" w:cs="仿宋"/>
          <w:color w:val="000000" w:themeColor="text1"/>
          <w:szCs w:val="32"/>
          <w:lang w:val="en-US"/>
        </w:rPr>
        <w:t>采取“双随机一抽查”或明察暗访等方式，重点对“党建+”社区邻里中心窗口业务办理情况和工作人员行为规范进行督查，对督查中发现的问题，及时提出整改意见并督促落实。</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建立服务考核制度。</w:t>
      </w:r>
      <w:r>
        <w:rPr>
          <w:rFonts w:hint="eastAsia" w:hAnsi="仿宋" w:eastAsia="仿宋_GB2312" w:cs="仿宋"/>
          <w:color w:val="000000" w:themeColor="text1"/>
          <w:szCs w:val="32"/>
          <w:lang w:val="en-US"/>
        </w:rPr>
        <w:t>将“党建+”社区邻里中心窗口“事有所办”业务开展情况，纳入各县（区、管委会）行政服务中心和相关部门年度绩效考核中予以结果运用。</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（五）“5”，即实现“五办”便民。</w:t>
      </w:r>
      <w:r>
        <w:rPr>
          <w:rFonts w:hint="eastAsia" w:hAnsi="仿宋" w:eastAsia="仿宋_GB2312" w:cs="仿宋"/>
          <w:color w:val="000000" w:themeColor="text1"/>
          <w:szCs w:val="32"/>
          <w:lang w:val="en-US"/>
        </w:rPr>
        <w:t>对照“党建+”社区邻里中心“事有所办”事项清单，有针对性地引导群众开展服务，实现“社区事项马上办，镇街事项就近办，审批事项网上办，便民事项掌上办，即办事项自助办”，推动便民服务更加精准高效。</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社区事项马上办。</w:t>
      </w:r>
      <w:r>
        <w:rPr>
          <w:rFonts w:hint="eastAsia" w:hAnsi="仿宋" w:eastAsia="仿宋_GB2312" w:cs="仿宋"/>
          <w:color w:val="000000" w:themeColor="text1"/>
          <w:szCs w:val="32"/>
          <w:lang w:val="en-US"/>
        </w:rPr>
        <w:t>列入社区便民服务清单内的事项，应进驻“党建+”社区邻里中心窗口马上办理。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镇街事项就近办。</w:t>
      </w:r>
      <w:r>
        <w:rPr>
          <w:rFonts w:hint="eastAsia" w:hAnsi="仿宋" w:eastAsia="仿宋_GB2312" w:cs="仿宋"/>
          <w:color w:val="000000" w:themeColor="text1"/>
          <w:szCs w:val="32"/>
          <w:lang w:val="en-US"/>
        </w:rPr>
        <w:t>列入乡镇（街道）便民服务清单内的事项，应授权延伸到“党建+”社区邻里中心窗口就近办理。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审批事项网上办。</w:t>
      </w:r>
      <w:r>
        <w:rPr>
          <w:rFonts w:hint="eastAsia" w:hAnsi="仿宋" w:eastAsia="仿宋_GB2312" w:cs="仿宋"/>
          <w:color w:val="000000" w:themeColor="text1"/>
          <w:szCs w:val="32"/>
          <w:lang w:val="en-US"/>
        </w:rPr>
        <w:t>列入市、区两级清单内的审批服务事项，“党建+”社区邻里中心窗口工作人员应引导办事群众通过省网上办事大厅等网上办理渠道申请办理。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便民事项掌上办。</w:t>
      </w:r>
      <w:r>
        <w:rPr>
          <w:rFonts w:hint="eastAsia" w:hAnsi="仿宋" w:eastAsia="仿宋_GB2312" w:cs="仿宋"/>
          <w:color w:val="000000" w:themeColor="text1"/>
          <w:szCs w:val="32"/>
          <w:lang w:val="en-US"/>
        </w:rPr>
        <w:t>列入闽政通APP、莆田惠民宝APP清单内可办理的便民服务事项，群众可在家里直接办理或到“党建+”社区邻里中心由窗口工作人员引导办理。</w:t>
      </w:r>
    </w:p>
    <w:p>
      <w:pPr>
        <w:spacing w:line="560" w:lineRule="exact"/>
        <w:ind w:firstLine="634" w:firstLineChars="200"/>
        <w:jc w:val="both"/>
        <w:rPr>
          <w:rFonts w:hAnsi="仿宋" w:eastAsia="仿宋_GB2312" w:cs="仿宋"/>
          <w:color w:val="000000" w:themeColor="text1"/>
          <w:szCs w:val="32"/>
          <w:lang w:val="en-US"/>
        </w:rPr>
      </w:pPr>
      <w:r>
        <w:rPr>
          <w:rFonts w:hint="eastAsia" w:hAnsi="仿宋" w:eastAsia="仿宋_GB2312" w:cs="仿宋"/>
          <w:b/>
          <w:bCs/>
          <w:color w:val="000000" w:themeColor="text1"/>
          <w:szCs w:val="32"/>
          <w:lang w:val="en-US"/>
        </w:rPr>
        <w:t>即办事项自助办。</w:t>
      </w:r>
      <w:r>
        <w:rPr>
          <w:rFonts w:hint="eastAsia" w:hAnsi="仿宋" w:eastAsia="仿宋_GB2312" w:cs="仿宋"/>
          <w:color w:val="000000" w:themeColor="text1"/>
          <w:szCs w:val="32"/>
          <w:lang w:val="en-US"/>
        </w:rPr>
        <w:t>列入24小时自助一体机系统清单内可办理的服务事项，“党建+”社区邻里中心窗口工作人员应即时引导办事群众在自助机上直接办理。</w:t>
      </w:r>
    </w:p>
    <w:p>
      <w:pPr>
        <w:spacing w:line="560" w:lineRule="exact"/>
        <w:ind w:firstLine="634" w:firstLineChars="200"/>
        <w:jc w:val="both"/>
        <w:rPr>
          <w:rFonts w:ascii="黑体" w:hAnsi="黑体" w:eastAsia="黑体" w:cs="仿宋"/>
          <w:color w:val="000000" w:themeColor="text1"/>
          <w:szCs w:val="32"/>
          <w:lang w:val="en-US"/>
        </w:rPr>
      </w:pPr>
      <w:r>
        <w:rPr>
          <w:rFonts w:hint="eastAsia" w:ascii="黑体" w:hAnsi="黑体" w:eastAsia="黑体" w:cs="仿宋"/>
          <w:color w:val="000000" w:themeColor="text1"/>
          <w:szCs w:val="32"/>
          <w:lang w:val="en-US"/>
        </w:rPr>
        <w:t>三、工作要求</w:t>
      </w:r>
    </w:p>
    <w:p>
      <w:pPr>
        <w:spacing w:line="560" w:lineRule="exact"/>
        <w:ind w:firstLine="634" w:firstLineChars="200"/>
        <w:jc w:val="both"/>
        <w:rPr>
          <w:ins w:id="37" w:author="USER-" w:date="2020-09-25T09:53:00Z"/>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（一）加强组织领导。</w:t>
      </w:r>
      <w:r>
        <w:rPr>
          <w:rFonts w:hint="eastAsia" w:hAnsi="仿宋" w:eastAsia="仿宋_GB2312" w:cs="仿宋"/>
          <w:color w:val="000000" w:themeColor="text1"/>
          <w:szCs w:val="32"/>
          <w:lang w:val="en-US"/>
        </w:rPr>
        <w:t>“党建+”社区邻里中心“事有所办”建设是一个系统工程，各乡镇（街道）、试点社区主要领导要亲自抓督促、协调、落实，在资源整合、功能融合、力量协同及资金保障等方面予以全力支持</w:t>
      </w:r>
      <w:ins w:id="38" w:author="USER-" w:date="2020-09-25T11:09:00Z">
        <w:r>
          <w:rPr>
            <w:rFonts w:hint="eastAsia" w:hAnsi="仿宋" w:eastAsia="仿宋_GB2312" w:cs="仿宋"/>
            <w:color w:val="000000" w:themeColor="text1"/>
            <w:szCs w:val="32"/>
            <w:lang w:val="en-US"/>
          </w:rPr>
          <w:t>，足额保障建设经费，加强基层服务资源统筹整合</w:t>
        </w:r>
      </w:ins>
      <w:del w:id="39" w:author="USER-" w:date="2020-09-25T09:51:00Z">
        <w:r>
          <w:rPr>
            <w:rFonts w:hint="eastAsia" w:hAnsi="仿宋" w:eastAsia="仿宋_GB2312" w:cs="仿宋"/>
            <w:color w:val="000000" w:themeColor="text1"/>
            <w:szCs w:val="32"/>
            <w:lang w:val="en-US"/>
          </w:rPr>
          <w:delText>。</w:delText>
        </w:r>
      </w:del>
      <w:ins w:id="40" w:author="USER-" w:date="2020-09-25T10:58:00Z">
        <w:r>
          <w:rPr>
            <w:rFonts w:hint="eastAsia" w:hAnsi="仿宋" w:eastAsia="仿宋_GB2312" w:cs="仿宋"/>
            <w:color w:val="000000" w:themeColor="text1"/>
            <w:szCs w:val="32"/>
            <w:lang w:val="en-US"/>
          </w:rPr>
          <w:t>；乡镇（街道）便民服务中心要在社区服务窗口标准化建设上落实主体责任，</w:t>
        </w:r>
      </w:ins>
      <w:ins w:id="41" w:author="USER-" w:date="2020-09-25T09:51:00Z">
        <w:r>
          <w:rPr>
            <w:rFonts w:hint="eastAsia" w:hAnsi="仿宋" w:eastAsia="仿宋_GB2312" w:cs="仿宋"/>
            <w:color w:val="000000" w:themeColor="text1"/>
            <w:szCs w:val="32"/>
            <w:lang w:val="en-US"/>
          </w:rPr>
          <w:t>积极破解基层</w:t>
        </w:r>
      </w:ins>
      <w:ins w:id="42" w:author="USER-" w:date="2020-09-25T09:52:00Z">
        <w:r>
          <w:rPr>
            <w:rFonts w:hint="eastAsia" w:hAnsi="仿宋" w:eastAsia="仿宋_GB2312" w:cs="仿宋"/>
            <w:color w:val="000000" w:themeColor="text1"/>
            <w:szCs w:val="32"/>
            <w:lang w:val="en-US"/>
          </w:rPr>
          <w:t>服务窗口配套</w:t>
        </w:r>
      </w:ins>
      <w:ins w:id="43" w:author="USER-" w:date="2020-09-25T09:51:00Z">
        <w:r>
          <w:rPr>
            <w:rFonts w:hint="eastAsia" w:hAnsi="仿宋" w:eastAsia="仿宋_GB2312" w:cs="仿宋"/>
            <w:color w:val="000000" w:themeColor="text1"/>
            <w:szCs w:val="32"/>
            <w:lang w:val="en-US"/>
          </w:rPr>
          <w:t>软硬件设施</w:t>
        </w:r>
      </w:ins>
      <w:ins w:id="44" w:author="USER-" w:date="2020-09-25T09:52:00Z">
        <w:r>
          <w:rPr>
            <w:rFonts w:hint="eastAsia" w:hAnsi="仿宋" w:eastAsia="仿宋_GB2312" w:cs="仿宋"/>
            <w:color w:val="000000" w:themeColor="text1"/>
            <w:szCs w:val="32"/>
            <w:lang w:val="en-US"/>
          </w:rPr>
          <w:t>少</w:t>
        </w:r>
      </w:ins>
      <w:ins w:id="45" w:author="USER-" w:date="2020-09-25T09:51:00Z">
        <w:r>
          <w:rPr>
            <w:rFonts w:hint="eastAsia" w:hAnsi="仿宋" w:eastAsia="仿宋_GB2312" w:cs="仿宋"/>
            <w:color w:val="000000" w:themeColor="text1"/>
            <w:szCs w:val="32"/>
            <w:lang w:val="en-US"/>
          </w:rPr>
          <w:t>、</w:t>
        </w:r>
      </w:ins>
      <w:ins w:id="46" w:author="USER-" w:date="2020-09-25T09:52:00Z">
        <w:r>
          <w:rPr>
            <w:rFonts w:hint="eastAsia" w:hAnsi="仿宋" w:eastAsia="仿宋_GB2312" w:cs="仿宋"/>
            <w:color w:val="000000" w:themeColor="text1"/>
            <w:szCs w:val="32"/>
            <w:lang w:val="en-US"/>
          </w:rPr>
          <w:t>窗口</w:t>
        </w:r>
      </w:ins>
      <w:ins w:id="47" w:author="USER-" w:date="2020-09-25T09:51:00Z">
        <w:r>
          <w:rPr>
            <w:rFonts w:hint="eastAsia" w:hAnsi="仿宋" w:eastAsia="仿宋_GB2312" w:cs="仿宋"/>
            <w:color w:val="000000" w:themeColor="text1"/>
            <w:szCs w:val="32"/>
            <w:lang w:val="en-US"/>
          </w:rPr>
          <w:t>服务能力弱等问题</w:t>
        </w:r>
      </w:ins>
      <w:ins w:id="48" w:author="USER-" w:date="2020-09-25T09:55:00Z">
        <w:r>
          <w:rPr>
            <w:rFonts w:hint="eastAsia" w:hAnsi="仿宋" w:eastAsia="仿宋_GB2312" w:cs="仿宋"/>
            <w:color w:val="000000" w:themeColor="text1"/>
            <w:szCs w:val="32"/>
            <w:lang w:val="en-US"/>
          </w:rPr>
          <w:t>，进一步完善设施设备、健全制度机制，提升社区服务窗口的线上线下服务能力。</w:t>
        </w:r>
      </w:ins>
    </w:p>
    <w:p>
      <w:pPr>
        <w:spacing w:line="560" w:lineRule="exact"/>
        <w:ind w:firstLine="634" w:firstLineChars="200"/>
        <w:jc w:val="both"/>
        <w:rPr>
          <w:rFonts w:hAnsi="仿宋" w:eastAsia="仿宋_GB2312" w:cs="仿宋"/>
          <w:color w:val="FF0000"/>
          <w:szCs w:val="32"/>
          <w:lang w:val="en-US"/>
        </w:rPr>
      </w:pPr>
      <w:ins w:id="49" w:author="USER-" w:date="2020-09-25T09:53:00Z">
        <w:r>
          <w:rPr>
            <w:rFonts w:hint="eastAsia" w:ascii="楷体_GB2312" w:hAnsi="仿宋" w:eastAsia="楷体_GB2312" w:cs="仿宋"/>
            <w:color w:val="000000" w:themeColor="text1"/>
            <w:szCs w:val="32"/>
            <w:lang w:val="en-US"/>
            <w:rPrChange w:id="50" w:author="USER-" w:date="2020-09-25T09:55:00Z">
              <w:rPr>
                <w:rFonts w:hint="eastAsia" w:hAnsi="仿宋" w:eastAsia="仿宋_GB2312" w:cs="仿宋"/>
                <w:color w:val="000000" w:themeColor="text1"/>
                <w:szCs w:val="32"/>
                <w:lang w:val="en-US"/>
              </w:rPr>
            </w:rPrChange>
          </w:rPr>
          <w:t>（二）</w:t>
        </w:r>
      </w:ins>
      <w:ins w:id="51" w:author="USER-" w:date="2020-09-25T09:55:00Z">
        <w:r>
          <w:rPr>
            <w:rFonts w:hint="eastAsia" w:ascii="楷体_GB2312" w:hAnsi="仿宋" w:eastAsia="楷体_GB2312" w:cs="仿宋"/>
            <w:color w:val="000000" w:themeColor="text1"/>
            <w:szCs w:val="32"/>
            <w:lang w:val="en-US"/>
            <w:rPrChange w:id="52" w:author="USER-" w:date="2020-09-25T09:55:00Z">
              <w:rPr>
                <w:rFonts w:hint="eastAsia" w:hAnsi="仿宋" w:eastAsia="仿宋_GB2312" w:cs="仿宋"/>
                <w:color w:val="000000" w:themeColor="text1"/>
                <w:szCs w:val="32"/>
                <w:lang w:val="en-US"/>
              </w:rPr>
            </w:rPrChange>
          </w:rPr>
          <w:t>强化业务指导。</w:t>
        </w:r>
      </w:ins>
      <w:ins w:id="53" w:author="USER-" w:date="2020-09-25T09:57:00Z">
        <w:r>
          <w:rPr>
            <w:rFonts w:hint="eastAsia" w:ascii="仿宋_GB2312" w:hAnsi="仿宋" w:eastAsia="仿宋_GB2312" w:cs="仿宋"/>
            <w:color w:val="000000" w:themeColor="text1"/>
            <w:szCs w:val="32"/>
            <w:lang w:val="en-US"/>
            <w:rPrChange w:id="54" w:author="USER-" w:date="2020-09-25T09:58:00Z">
              <w:rPr>
                <w:rFonts w:hint="eastAsia" w:ascii="楷体_GB2312" w:hAnsi="仿宋" w:eastAsia="楷体_GB2312" w:cs="仿宋"/>
                <w:color w:val="000000" w:themeColor="text1"/>
                <w:szCs w:val="32"/>
                <w:lang w:val="en-US"/>
              </w:rPr>
            </w:rPrChange>
          </w:rPr>
          <w:t>市行政服务中心管委会</w:t>
        </w:r>
      </w:ins>
      <w:ins w:id="55" w:author="USER-" w:date="2020-09-25T11:05:00Z">
        <w:r>
          <w:rPr>
            <w:rFonts w:hint="eastAsia" w:hAnsi="仿宋" w:eastAsia="仿宋_GB2312" w:cs="仿宋"/>
            <w:color w:val="000000" w:themeColor="text1"/>
            <w:szCs w:val="32"/>
            <w:lang w:val="en-US"/>
          </w:rPr>
          <w:t>要在业务培训和标准化建设上加强指导，</w:t>
        </w:r>
      </w:ins>
      <w:ins w:id="56" w:author="USER-" w:date="2020-09-25T11:05:00Z">
        <w:r>
          <w:rPr>
            <w:rFonts w:hAnsi="仿宋" w:eastAsia="仿宋_GB2312" w:cs="仿宋"/>
            <w:color w:val="000000" w:themeColor="text1"/>
            <w:szCs w:val="32"/>
            <w:lang w:val="en-US"/>
          </w:rPr>
          <w:t>市</w:t>
        </w:r>
      </w:ins>
      <w:ins w:id="57" w:author="USER-" w:date="2020-09-25T09:57:00Z">
        <w:r>
          <w:rPr>
            <w:rFonts w:hint="eastAsia" w:ascii="仿宋_GB2312" w:hAnsi="仿宋" w:eastAsia="仿宋_GB2312" w:cs="仿宋"/>
            <w:color w:val="000000" w:themeColor="text1"/>
            <w:szCs w:val="32"/>
            <w:lang w:val="en-US"/>
            <w:rPrChange w:id="58" w:author="USER-" w:date="2020-09-25T09:58:00Z">
              <w:rPr>
                <w:rFonts w:hint="eastAsia" w:ascii="楷体_GB2312" w:hAnsi="仿宋" w:eastAsia="楷体_GB2312" w:cs="仿宋"/>
                <w:color w:val="000000" w:themeColor="text1"/>
                <w:szCs w:val="32"/>
                <w:lang w:val="en-US"/>
              </w:rPr>
            </w:rPrChange>
          </w:rPr>
          <w:t>数字办</w:t>
        </w:r>
      </w:ins>
      <w:ins w:id="59" w:author="USER-" w:date="2020-09-25T11:05:00Z">
        <w:r>
          <w:rPr>
            <w:rFonts w:hint="eastAsia" w:hAnsi="仿宋" w:eastAsia="仿宋_GB2312" w:cs="仿宋"/>
            <w:color w:val="000000" w:themeColor="text1"/>
            <w:szCs w:val="32"/>
            <w:lang w:val="en-US"/>
          </w:rPr>
          <w:t>要在平台保障和</w:t>
        </w:r>
      </w:ins>
      <w:ins w:id="60" w:author="USER-" w:date="2020-09-25T11:09:00Z">
        <w:r>
          <w:rPr>
            <w:rFonts w:hint="eastAsia" w:hAnsi="仿宋" w:eastAsia="仿宋_GB2312" w:cs="仿宋"/>
            <w:color w:val="000000" w:themeColor="text1"/>
            <w:szCs w:val="32"/>
            <w:lang w:val="en-US"/>
          </w:rPr>
          <w:t>配套</w:t>
        </w:r>
      </w:ins>
      <w:ins w:id="61" w:author="USER-" w:date="2020-09-25T11:06:00Z">
        <w:r>
          <w:rPr>
            <w:rFonts w:hint="eastAsia" w:hAnsi="仿宋" w:eastAsia="仿宋_GB2312" w:cs="仿宋"/>
            <w:color w:val="000000" w:themeColor="text1"/>
            <w:szCs w:val="32"/>
            <w:lang w:val="en-US"/>
          </w:rPr>
          <w:t>设备</w:t>
        </w:r>
      </w:ins>
      <w:ins w:id="62" w:author="USER-" w:date="2020-09-25T11:07:00Z">
        <w:r>
          <w:rPr>
            <w:rFonts w:hint="eastAsia" w:hAnsi="仿宋" w:eastAsia="仿宋_GB2312" w:cs="仿宋"/>
            <w:color w:val="000000" w:themeColor="text1"/>
            <w:szCs w:val="32"/>
            <w:lang w:val="en-US"/>
          </w:rPr>
          <w:t>上加大</w:t>
        </w:r>
      </w:ins>
      <w:ins w:id="63" w:author="USER-" w:date="2020-09-25T11:06:00Z">
        <w:r>
          <w:rPr>
            <w:rFonts w:hint="eastAsia" w:hAnsi="仿宋" w:eastAsia="仿宋_GB2312" w:cs="仿宋"/>
            <w:color w:val="000000" w:themeColor="text1"/>
            <w:szCs w:val="32"/>
            <w:lang w:val="en-US"/>
          </w:rPr>
          <w:t>支持</w:t>
        </w:r>
      </w:ins>
      <w:ins w:id="64" w:author="USER-" w:date="2020-09-25T11:07:00Z">
        <w:r>
          <w:rPr>
            <w:rFonts w:hint="eastAsia" w:hAnsi="仿宋" w:eastAsia="仿宋_GB2312" w:cs="仿宋"/>
            <w:color w:val="000000" w:themeColor="text1"/>
            <w:szCs w:val="32"/>
            <w:lang w:val="en-US"/>
          </w:rPr>
          <w:t>，市</w:t>
        </w:r>
      </w:ins>
      <w:ins w:id="65" w:author="USER-" w:date="2020-09-25T09:57:00Z">
        <w:r>
          <w:rPr>
            <w:rFonts w:ascii="仿宋_GB2312" w:hAnsi="仿宋" w:eastAsia="仿宋_GB2312" w:cs="仿宋"/>
            <w:color w:val="000000" w:themeColor="text1"/>
            <w:szCs w:val="32"/>
            <w:lang w:val="en-US"/>
            <w:rPrChange w:id="66" w:author="USER-" w:date="2020-09-25T09:58:00Z">
              <w:rPr>
                <w:rFonts w:ascii="楷体_GB2312" w:hAnsi="仿宋" w:eastAsia="楷体_GB2312" w:cs="仿宋"/>
                <w:color w:val="000000" w:themeColor="text1"/>
                <w:szCs w:val="32"/>
                <w:lang w:val="en-US"/>
              </w:rPr>
            </w:rPrChange>
          </w:rPr>
          <w:t>审改办</w:t>
        </w:r>
      </w:ins>
      <w:ins w:id="67" w:author="USER-" w:date="2020-09-25T09:58:00Z">
        <w:r>
          <w:rPr>
            <w:rFonts w:hint="eastAsia" w:ascii="仿宋_GB2312" w:hAnsi="仿宋" w:eastAsia="仿宋_GB2312" w:cs="仿宋"/>
            <w:color w:val="000000" w:themeColor="text1"/>
            <w:szCs w:val="32"/>
            <w:lang w:val="en-US"/>
            <w:rPrChange w:id="68" w:author="USER-" w:date="2020-09-25T09:58:00Z">
              <w:rPr>
                <w:rFonts w:hint="eastAsia" w:ascii="楷体_GB2312" w:hAnsi="仿宋" w:eastAsia="楷体_GB2312" w:cs="仿宋"/>
                <w:color w:val="000000" w:themeColor="text1"/>
                <w:szCs w:val="32"/>
                <w:lang w:val="en-US"/>
              </w:rPr>
            </w:rPrChange>
          </w:rPr>
          <w:t>要</w:t>
        </w:r>
      </w:ins>
      <w:ins w:id="69" w:author="USER-" w:date="2020-09-25T09:58:00Z">
        <w:r>
          <w:rPr>
            <w:rFonts w:hint="eastAsia" w:hAnsi="仿宋" w:eastAsia="仿宋_GB2312" w:cs="仿宋"/>
            <w:color w:val="000000" w:themeColor="text1"/>
            <w:szCs w:val="32"/>
            <w:lang w:val="en-US"/>
          </w:rPr>
          <w:t>在清单</w:t>
        </w:r>
      </w:ins>
      <w:ins w:id="70" w:author="USER-" w:date="2020-09-25T11:10:00Z">
        <w:r>
          <w:rPr>
            <w:rFonts w:hint="eastAsia" w:hAnsi="仿宋" w:eastAsia="仿宋_GB2312" w:cs="仿宋"/>
            <w:color w:val="000000" w:themeColor="text1"/>
            <w:szCs w:val="32"/>
            <w:lang w:val="en-US"/>
          </w:rPr>
          <w:t>统一</w:t>
        </w:r>
      </w:ins>
      <w:ins w:id="71" w:author="USER-" w:date="2020-09-25T11:07:00Z">
        <w:r>
          <w:rPr>
            <w:rFonts w:hint="eastAsia" w:hAnsi="仿宋" w:eastAsia="仿宋_GB2312" w:cs="仿宋"/>
            <w:color w:val="000000" w:themeColor="text1"/>
            <w:szCs w:val="32"/>
            <w:lang w:val="en-US"/>
          </w:rPr>
          <w:t>和</w:t>
        </w:r>
      </w:ins>
      <w:ins w:id="72" w:author="USER-" w:date="2020-09-25T11:10:00Z">
        <w:r>
          <w:rPr>
            <w:rFonts w:hint="eastAsia" w:hAnsi="仿宋" w:eastAsia="仿宋_GB2312" w:cs="仿宋"/>
            <w:color w:val="000000" w:themeColor="text1"/>
            <w:szCs w:val="32"/>
            <w:lang w:val="en-US"/>
          </w:rPr>
          <w:t>机制创新</w:t>
        </w:r>
      </w:ins>
      <w:ins w:id="73" w:author="USER-" w:date="2020-09-25T10:02:00Z">
        <w:r>
          <w:rPr>
            <w:rFonts w:hint="eastAsia" w:hAnsi="仿宋" w:eastAsia="仿宋_GB2312" w:cs="仿宋"/>
            <w:color w:val="000000" w:themeColor="text1"/>
            <w:szCs w:val="32"/>
            <w:lang w:val="en-US"/>
          </w:rPr>
          <w:t>上</w:t>
        </w:r>
      </w:ins>
      <w:ins w:id="74" w:author="USER-" w:date="2020-09-25T11:10:00Z">
        <w:r>
          <w:rPr>
            <w:rFonts w:hint="eastAsia" w:hAnsi="仿宋" w:eastAsia="仿宋_GB2312" w:cs="仿宋"/>
            <w:color w:val="000000" w:themeColor="text1"/>
            <w:szCs w:val="32"/>
            <w:lang w:val="en-US"/>
          </w:rPr>
          <w:t>深化改革</w:t>
        </w:r>
      </w:ins>
      <w:ins w:id="75" w:author="USER-" w:date="2020-09-25T10:02:00Z">
        <w:r>
          <w:rPr>
            <w:rFonts w:hint="eastAsia" w:hAnsi="仿宋" w:eastAsia="仿宋_GB2312" w:cs="仿宋"/>
            <w:color w:val="000000" w:themeColor="text1"/>
            <w:szCs w:val="32"/>
            <w:lang w:val="en-US"/>
          </w:rPr>
          <w:t>；</w:t>
        </w:r>
      </w:ins>
      <w:r>
        <w:rPr>
          <w:rFonts w:hint="eastAsia" w:hAnsi="仿宋" w:eastAsia="仿宋_GB2312" w:cs="仿宋"/>
          <w:color w:val="000000" w:themeColor="text1"/>
          <w:szCs w:val="32"/>
          <w:lang w:val="en-US"/>
        </w:rPr>
        <w:t>各县（区、管委会）行政服务中心、</w:t>
      </w:r>
      <w:r>
        <w:rPr>
          <w:rFonts w:hAnsi="仿宋" w:eastAsia="仿宋_GB2312" w:cs="仿宋"/>
          <w:color w:val="000000" w:themeColor="text1"/>
          <w:szCs w:val="32"/>
          <w:lang w:val="en-US"/>
        </w:rPr>
        <w:t>数</w:t>
      </w:r>
      <w:r>
        <w:rPr>
          <w:rFonts w:hint="eastAsia" w:hAnsi="仿宋" w:eastAsia="仿宋_GB2312" w:cs="仿宋"/>
          <w:color w:val="000000" w:themeColor="text1"/>
          <w:szCs w:val="32"/>
          <w:lang w:val="en-US"/>
        </w:rPr>
        <w:t>字办、</w:t>
      </w:r>
      <w:r>
        <w:rPr>
          <w:rFonts w:hAnsi="仿宋" w:eastAsia="仿宋_GB2312" w:cs="仿宋"/>
          <w:color w:val="000000" w:themeColor="text1"/>
          <w:szCs w:val="32"/>
          <w:lang w:val="en-US"/>
        </w:rPr>
        <w:t>审</w:t>
      </w:r>
      <w:r>
        <w:rPr>
          <w:rFonts w:hint="eastAsia" w:hAnsi="仿宋" w:eastAsia="仿宋_GB2312" w:cs="仿宋"/>
          <w:color w:val="000000" w:themeColor="text1"/>
          <w:szCs w:val="32"/>
          <w:lang w:val="en-US"/>
        </w:rPr>
        <w:t>改办要在流程优化、技术支撑、事项进驻上加强业务</w:t>
      </w:r>
      <w:del w:id="76" w:author="USER-" w:date="2020-09-25T10:00:00Z">
        <w:r>
          <w:rPr>
            <w:rFonts w:hint="eastAsia" w:hAnsi="仿宋" w:eastAsia="仿宋_GB2312" w:cs="仿宋"/>
            <w:color w:val="000000" w:themeColor="text1"/>
            <w:szCs w:val="32"/>
            <w:lang w:val="en-US"/>
          </w:rPr>
          <w:delText>指导</w:delText>
        </w:r>
      </w:del>
      <w:ins w:id="77" w:author="USER-" w:date="2020-09-25T10:00:00Z">
        <w:r>
          <w:rPr>
            <w:rFonts w:hint="eastAsia" w:hAnsi="仿宋" w:eastAsia="仿宋_GB2312" w:cs="仿宋"/>
            <w:color w:val="000000" w:themeColor="text1"/>
            <w:szCs w:val="32"/>
            <w:lang w:val="en-US"/>
          </w:rPr>
          <w:t>保障</w:t>
        </w:r>
      </w:ins>
      <w:del w:id="78" w:author="USER-" w:date="2020-09-25T10:02:00Z">
        <w:r>
          <w:rPr>
            <w:rFonts w:hint="eastAsia" w:hAnsi="仿宋" w:eastAsia="仿宋_GB2312" w:cs="仿宋"/>
            <w:color w:val="000000" w:themeColor="text1"/>
            <w:szCs w:val="32"/>
            <w:lang w:val="en-US"/>
          </w:rPr>
          <w:delText>。</w:delText>
        </w:r>
      </w:del>
      <w:ins w:id="79" w:author="USER-" w:date="2020-09-25T10:02:00Z">
        <w:r>
          <w:rPr>
            <w:rFonts w:hint="eastAsia" w:hAnsi="仿宋" w:eastAsia="仿宋_GB2312" w:cs="仿宋"/>
            <w:color w:val="000000" w:themeColor="text1"/>
            <w:szCs w:val="32"/>
            <w:lang w:val="en-US"/>
          </w:rPr>
          <w:t>；</w:t>
        </w:r>
      </w:ins>
      <w:del w:id="80" w:author="USER-" w:date="2020-09-25T10:03:00Z">
        <w:r>
          <w:rPr>
            <w:rFonts w:hint="eastAsia" w:hAnsi="仿宋" w:eastAsia="仿宋_GB2312" w:cs="仿宋"/>
            <w:color w:val="000000" w:themeColor="text1"/>
            <w:szCs w:val="32"/>
            <w:lang w:val="en-US"/>
          </w:rPr>
          <w:delText>相关</w:delText>
        </w:r>
      </w:del>
      <w:ins w:id="81" w:author="USER-" w:date="2020-09-25T10:03:00Z">
        <w:r>
          <w:rPr>
            <w:rFonts w:hint="eastAsia" w:hAnsi="仿宋" w:eastAsia="仿宋_GB2312" w:cs="仿宋"/>
            <w:color w:val="000000" w:themeColor="text1"/>
            <w:szCs w:val="32"/>
            <w:lang w:val="en-US"/>
          </w:rPr>
          <w:t>各级</w:t>
        </w:r>
      </w:ins>
      <w:ins w:id="82" w:author="USER-" w:date="2020-09-25T09:56:00Z">
        <w:r>
          <w:rPr>
            <w:rFonts w:hint="eastAsia" w:hAnsi="仿宋" w:eastAsia="仿宋_GB2312" w:cs="仿宋"/>
            <w:color w:val="000000" w:themeColor="text1"/>
            <w:szCs w:val="32"/>
            <w:lang w:val="en-US"/>
          </w:rPr>
          <w:t>审批服务</w:t>
        </w:r>
      </w:ins>
      <w:r>
        <w:rPr>
          <w:rFonts w:hint="eastAsia" w:hAnsi="仿宋" w:eastAsia="仿宋_GB2312" w:cs="仿宋"/>
          <w:color w:val="000000" w:themeColor="text1"/>
          <w:szCs w:val="32"/>
          <w:lang w:val="en-US"/>
        </w:rPr>
        <w:t>部门要通力协作，合力推进，定期主动前移服务关口至“党建+”社区邻里中心，现场协调解决群众关</w:t>
      </w:r>
      <w:r>
        <w:rPr>
          <w:rFonts w:hint="eastAsia" w:hAnsi="仿宋" w:eastAsia="仿宋_GB2312" w:cs="仿宋"/>
          <w:szCs w:val="32"/>
          <w:lang w:val="en-US"/>
        </w:rPr>
        <w:t>注的“热点”、“难点”问题。</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w:t>
      </w:r>
      <w:del w:id="83" w:author="USER-" w:date="2020-09-25T09:49:00Z">
        <w:r>
          <w:rPr>
            <w:rFonts w:hint="eastAsia" w:ascii="楷体_GB2312" w:hAnsi="楷体" w:eastAsia="楷体_GB2312" w:cs="仿宋"/>
            <w:color w:val="000000" w:themeColor="text1"/>
            <w:szCs w:val="32"/>
            <w:lang w:val="en-US"/>
          </w:rPr>
          <w:delText>二</w:delText>
        </w:r>
      </w:del>
      <w:ins w:id="84" w:author="USER-" w:date="2020-09-25T09:49:00Z">
        <w:r>
          <w:rPr>
            <w:rFonts w:hint="eastAsia" w:ascii="楷体_GB2312" w:hAnsi="楷体" w:eastAsia="楷体_GB2312" w:cs="仿宋"/>
            <w:color w:val="000000" w:themeColor="text1"/>
            <w:szCs w:val="32"/>
            <w:lang w:val="en-US"/>
          </w:rPr>
          <w:t>三</w:t>
        </w:r>
      </w:ins>
      <w:r>
        <w:rPr>
          <w:rFonts w:hint="eastAsia" w:ascii="楷体_GB2312" w:hAnsi="楷体" w:eastAsia="楷体_GB2312" w:cs="仿宋"/>
          <w:color w:val="000000" w:themeColor="text1"/>
          <w:szCs w:val="32"/>
          <w:lang w:val="en-US"/>
        </w:rPr>
        <w:t>）对标抓好落实。</w:t>
      </w:r>
      <w:r>
        <w:rPr>
          <w:rFonts w:hint="eastAsia" w:hAnsi="仿宋" w:eastAsia="仿宋_GB2312" w:cs="仿宋"/>
          <w:color w:val="000000" w:themeColor="text1"/>
          <w:szCs w:val="32"/>
          <w:lang w:val="en-US"/>
        </w:rPr>
        <w:t>各试点社区要对标荔城区镇海街道阔口社区“党建+”邻里中心服务事项清单（详见附件），抓紧梳理符合本辖区实际的事项清单，事项清单可适时进行动态调整。10月15日前，17个试点社区工作人员须进驻“党建+”社区邻里中心窗口为群众提供办事服务；</w:t>
      </w:r>
      <w:r>
        <w:rPr>
          <w:rFonts w:hAnsi="仿宋" w:eastAsia="仿宋_GB2312" w:cs="仿宋"/>
          <w:color w:val="000000" w:themeColor="text1"/>
          <w:szCs w:val="32"/>
          <w:lang w:val="en-US"/>
        </w:rPr>
        <w:t>镇</w:t>
      </w:r>
      <w:r>
        <w:rPr>
          <w:rFonts w:hint="eastAsia" w:hAnsi="仿宋" w:eastAsia="仿宋_GB2312" w:cs="仿宋"/>
          <w:color w:val="000000" w:themeColor="text1"/>
          <w:szCs w:val="32"/>
          <w:lang w:val="en-US"/>
        </w:rPr>
        <w:t>街便民服务中心要将本级事项授权和延伸至社区窗口收件；强化“网上办”、“</w:t>
      </w:r>
      <w:r>
        <w:rPr>
          <w:rFonts w:hAnsi="仿宋" w:eastAsia="仿宋_GB2312" w:cs="仿宋"/>
          <w:color w:val="000000" w:themeColor="text1"/>
          <w:szCs w:val="32"/>
          <w:lang w:val="en-US"/>
        </w:rPr>
        <w:t>掌</w:t>
      </w:r>
      <w:r>
        <w:rPr>
          <w:rFonts w:hint="eastAsia" w:hAnsi="仿宋" w:eastAsia="仿宋_GB2312" w:cs="仿宋"/>
          <w:color w:val="000000" w:themeColor="text1"/>
          <w:szCs w:val="32"/>
          <w:lang w:val="en-US"/>
        </w:rPr>
        <w:t>上办”事项的业务培训；“</w:t>
      </w:r>
      <w:r>
        <w:rPr>
          <w:rFonts w:hAnsi="仿宋" w:eastAsia="仿宋_GB2312" w:cs="仿宋"/>
          <w:color w:val="000000" w:themeColor="text1"/>
          <w:szCs w:val="32"/>
          <w:lang w:val="en-US"/>
        </w:rPr>
        <w:t>自</w:t>
      </w:r>
      <w:r>
        <w:rPr>
          <w:rFonts w:hint="eastAsia" w:hAnsi="仿宋" w:eastAsia="仿宋_GB2312" w:cs="仿宋"/>
          <w:color w:val="000000" w:themeColor="text1"/>
          <w:szCs w:val="32"/>
          <w:lang w:val="en-US"/>
        </w:rPr>
        <w:t>助办”自助机部署调试到位，确保清单内事项全部实现在“党建+”社区邻里中心窗口可办，</w:t>
      </w:r>
      <w:r>
        <w:rPr>
          <w:rFonts w:hAnsi="仿宋" w:eastAsia="仿宋_GB2312" w:cs="仿宋"/>
          <w:color w:val="000000" w:themeColor="text1"/>
          <w:szCs w:val="32"/>
          <w:lang w:val="en-US"/>
        </w:rPr>
        <w:t>力</w:t>
      </w:r>
      <w:r>
        <w:rPr>
          <w:rFonts w:hint="eastAsia" w:hAnsi="仿宋" w:eastAsia="仿宋_GB2312" w:cs="仿宋"/>
          <w:color w:val="000000" w:themeColor="text1"/>
          <w:szCs w:val="32"/>
          <w:lang w:val="en-US"/>
        </w:rPr>
        <w:t>争高频事项现场办理。加强试点社区窗口人员培训，建立业务联络员制度，促进相关部门与试点社区窗口工作人员的业务交流。</w:t>
      </w:r>
    </w:p>
    <w:p>
      <w:pPr>
        <w:spacing w:line="560" w:lineRule="exact"/>
        <w:ind w:firstLine="634" w:firstLineChars="200"/>
        <w:jc w:val="both"/>
        <w:rPr>
          <w:rFonts w:hAnsi="仿宋" w:eastAsia="仿宋_GB2312" w:cs="仿宋"/>
          <w:color w:val="000000" w:themeColor="text1"/>
          <w:szCs w:val="32"/>
          <w:lang w:val="en-US"/>
        </w:rPr>
      </w:pPr>
      <w:r>
        <w:rPr>
          <w:rFonts w:hint="eastAsia" w:ascii="楷体_GB2312" w:hAnsi="楷体" w:eastAsia="楷体_GB2312" w:cs="仿宋"/>
          <w:color w:val="000000" w:themeColor="text1"/>
          <w:szCs w:val="32"/>
          <w:lang w:val="en-US"/>
        </w:rPr>
        <w:t>（</w:t>
      </w:r>
      <w:del w:id="85" w:author="USER-" w:date="2020-09-25T09:49:00Z">
        <w:r>
          <w:rPr>
            <w:rFonts w:hint="eastAsia" w:ascii="楷体_GB2312" w:hAnsi="楷体" w:eastAsia="楷体_GB2312" w:cs="仿宋"/>
            <w:color w:val="000000" w:themeColor="text1"/>
            <w:szCs w:val="32"/>
            <w:lang w:val="en-US"/>
          </w:rPr>
          <w:delText>三</w:delText>
        </w:r>
      </w:del>
      <w:ins w:id="86" w:author="USER-" w:date="2020-09-25T09:49:00Z">
        <w:r>
          <w:rPr>
            <w:rFonts w:hint="eastAsia" w:ascii="楷体_GB2312" w:hAnsi="楷体" w:eastAsia="楷体_GB2312" w:cs="仿宋"/>
            <w:color w:val="000000" w:themeColor="text1"/>
            <w:szCs w:val="32"/>
            <w:lang w:val="en-US"/>
          </w:rPr>
          <w:t>四</w:t>
        </w:r>
      </w:ins>
      <w:r>
        <w:rPr>
          <w:rFonts w:hint="eastAsia" w:ascii="楷体_GB2312" w:hAnsi="楷体" w:eastAsia="楷体_GB2312" w:cs="仿宋"/>
          <w:color w:val="000000" w:themeColor="text1"/>
          <w:szCs w:val="32"/>
          <w:lang w:val="en-US"/>
        </w:rPr>
        <w:t>）注重总结提升。</w:t>
      </w:r>
      <w:r>
        <w:rPr>
          <w:rFonts w:hint="eastAsia" w:hAnsi="仿宋" w:eastAsia="仿宋_GB2312" w:cs="仿宋"/>
          <w:color w:val="000000" w:themeColor="text1"/>
          <w:szCs w:val="32"/>
          <w:lang w:val="en-US"/>
        </w:rPr>
        <w:t>要以“党建+”社区邻里中心“事有所办”建设为契机，进一步优化服务流程，改进服务方式，提升服务水平，不断改革创新，及时总结提升，形成可复制、可推广的经验。加大</w:t>
      </w:r>
      <w:del w:id="87" w:author="USER-" w:date="2020-09-25T10:57:00Z">
        <w:r>
          <w:rPr>
            <w:rFonts w:hint="eastAsia" w:hAnsi="仿宋" w:eastAsia="仿宋_GB2312" w:cs="仿宋"/>
            <w:color w:val="000000" w:themeColor="text1"/>
            <w:szCs w:val="32"/>
            <w:lang w:val="en-US"/>
          </w:rPr>
          <w:delText>12345服务模式</w:delText>
        </w:r>
      </w:del>
      <w:r>
        <w:rPr>
          <w:rFonts w:hint="eastAsia" w:hAnsi="仿宋" w:eastAsia="仿宋_GB2312" w:cs="仿宋"/>
          <w:color w:val="000000" w:themeColor="text1"/>
          <w:szCs w:val="32"/>
          <w:lang w:val="en-US"/>
        </w:rPr>
        <w:t>宣传力度，让群众到“党建+”社区邻里中心窗口能办事、好办事、办成事，切实提升群众的体验度、满意度。</w:t>
      </w:r>
    </w:p>
    <w:p>
      <w:pPr>
        <w:spacing w:line="560" w:lineRule="exact"/>
        <w:ind w:left="1563" w:leftChars="200" w:hanging="929" w:hangingChars="293"/>
        <w:jc w:val="both"/>
        <w:rPr>
          <w:del w:id="88" w:author="USER-" w:date="2020-09-25T10:04:00Z"/>
          <w:rFonts w:hAnsi="仿宋" w:eastAsia="仿宋_GB2312" w:cs="仿宋"/>
          <w:color w:val="000000" w:themeColor="text1"/>
          <w:szCs w:val="32"/>
          <w:lang w:val="en-US"/>
        </w:rPr>
      </w:pPr>
      <w:r>
        <w:rPr>
          <w:rFonts w:hint="eastAsia" w:hAnsi="仿宋" w:eastAsia="仿宋_GB2312" w:cs="仿宋"/>
          <w:color w:val="000000" w:themeColor="text1"/>
          <w:szCs w:val="32"/>
          <w:lang w:val="en-US"/>
        </w:rPr>
        <w:t>附件：荔城区镇海街道阔口社区“党建+”邻里中心“事有所办”服务事项清单（第一批）</w:t>
      </w:r>
    </w:p>
    <w:p>
      <w:pPr>
        <w:spacing w:line="540" w:lineRule="exact"/>
        <w:ind w:firstLine="139" w:firstLineChars="50"/>
        <w:rPr>
          <w:rFonts w:hint="eastAsia" w:hAnsi="宋体" w:eastAsia="仿宋_GB2312"/>
          <w:sz w:val="28"/>
          <w:szCs w:val="28"/>
        </w:rPr>
        <w:sectPr>
          <w:headerReference r:id="rId3" w:type="default"/>
          <w:footerReference r:id="rId5" w:type="default"/>
          <w:headerReference r:id="rId4" w:type="even"/>
          <w:footerReference r:id="rId6" w:type="even"/>
          <w:pgSz w:w="11910" w:h="16840"/>
          <w:pgMar w:top="2098" w:right="1474" w:bottom="1984" w:left="1587" w:header="0" w:footer="1400" w:gutter="0"/>
          <w:pgNumType w:fmt="numberInDash"/>
          <w:cols w:space="720" w:num="1"/>
          <w:docGrid w:type="linesAndChars" w:linePitch="579" w:charSpace="-812"/>
        </w:sectPr>
      </w:pPr>
    </w:p>
    <w:tbl>
      <w:tblPr>
        <w:tblStyle w:val="13"/>
        <w:tblpPr w:leftFromText="180" w:rightFromText="180" w:vertAnchor="text" w:horzAnchor="margin" w:tblpY="109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left w:val="nil"/>
              <w:right w:val="nil"/>
            </w:tcBorders>
          </w:tcPr>
          <w:p>
            <w:pPr>
              <w:spacing w:line="540" w:lineRule="exact"/>
              <w:ind w:firstLine="139" w:firstLineChars="50"/>
              <w:rPr>
                <w:rFonts w:hAnsi="宋体" w:eastAsia="仿宋_GB2312"/>
                <w:sz w:val="28"/>
                <w:szCs w:val="28"/>
              </w:rPr>
            </w:pPr>
            <w:r>
              <w:rPr>
                <w:rFonts w:hint="eastAsia" w:hAnsi="宋体" w:eastAsia="仿宋_GB2312"/>
                <w:sz w:val="28"/>
                <w:szCs w:val="28"/>
              </w:rPr>
              <w:t>抄送：市委组织部。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left w:val="nil"/>
              <w:right w:val="nil"/>
            </w:tcBorders>
          </w:tcPr>
          <w:p>
            <w:pPr>
              <w:spacing w:line="540" w:lineRule="exact"/>
              <w:rPr>
                <w:rFonts w:hAnsi="宋体" w:eastAsia="仿宋_GB2312"/>
                <w:sz w:val="28"/>
                <w:szCs w:val="28"/>
              </w:rPr>
            </w:pPr>
            <w:r>
              <w:rPr>
                <w:rFonts w:hint="eastAsia" w:hAnsi="宋体" w:eastAsia="仿宋_GB2312"/>
                <w:sz w:val="28"/>
                <w:szCs w:val="28"/>
              </w:rPr>
              <w:t xml:space="preserve">莆田市行政服务中心管理委员会办公室         </w:t>
            </w:r>
            <w:r>
              <w:rPr>
                <w:rFonts w:hint="eastAsia" w:hAnsi="宋体" w:eastAsia="仿宋_GB2312"/>
                <w:sz w:val="28"/>
                <w:szCs w:val="28"/>
                <w:lang w:val="en-US" w:eastAsia="zh-CN"/>
              </w:rPr>
              <w:t xml:space="preserve"> </w:t>
            </w:r>
            <w:r>
              <w:rPr>
                <w:rFonts w:hAnsi="宋体" w:eastAsia="仿宋_GB2312"/>
                <w:sz w:val="28"/>
                <w:szCs w:val="28"/>
              </w:rPr>
              <w:t xml:space="preserve"> </w:t>
            </w:r>
            <w:r>
              <w:rPr>
                <w:rFonts w:hint="eastAsia" w:hAnsi="宋体" w:eastAsia="仿宋_GB2312"/>
                <w:sz w:val="28"/>
                <w:szCs w:val="28"/>
              </w:rPr>
              <w:t>20</w:t>
            </w:r>
            <w:r>
              <w:rPr>
                <w:rFonts w:hAnsi="宋体" w:eastAsia="仿宋_GB2312"/>
                <w:sz w:val="28"/>
                <w:szCs w:val="28"/>
              </w:rPr>
              <w:t>20</w:t>
            </w:r>
            <w:r>
              <w:rPr>
                <w:rFonts w:hint="eastAsia" w:hAnsi="宋体" w:eastAsia="仿宋_GB2312"/>
                <w:sz w:val="28"/>
                <w:szCs w:val="28"/>
              </w:rPr>
              <w:t>年</w:t>
            </w:r>
            <w:r>
              <w:rPr>
                <w:rFonts w:hAnsi="宋体" w:eastAsia="仿宋_GB2312"/>
                <w:sz w:val="28"/>
                <w:szCs w:val="28"/>
              </w:rPr>
              <w:t>9</w:t>
            </w:r>
            <w:r>
              <w:rPr>
                <w:rFonts w:hint="eastAsia" w:hAnsi="宋体" w:eastAsia="仿宋_GB2312"/>
                <w:sz w:val="28"/>
                <w:szCs w:val="28"/>
              </w:rPr>
              <w:t>月</w:t>
            </w:r>
            <w:r>
              <w:rPr>
                <w:rFonts w:hint="eastAsia" w:hAnsi="宋体" w:eastAsia="仿宋_GB2312"/>
                <w:sz w:val="28"/>
                <w:szCs w:val="28"/>
                <w:lang w:val="en-US" w:eastAsia="zh-CN"/>
              </w:rPr>
              <w:t>25</w:t>
            </w:r>
            <w:r>
              <w:rPr>
                <w:rFonts w:hint="eastAsia" w:hAnsi="宋体" w:eastAsia="仿宋_GB2312"/>
                <w:sz w:val="28"/>
                <w:szCs w:val="28"/>
              </w:rPr>
              <w:t>日印发</w:t>
            </w:r>
          </w:p>
        </w:tc>
      </w:tr>
    </w:tbl>
    <w:p>
      <w:pPr>
        <w:widowControl/>
        <w:autoSpaceDE/>
        <w:autoSpaceDN/>
        <w:rPr>
          <w:rFonts w:hAnsi="仿宋" w:eastAsia="仿宋_GB2312" w:cs="仿宋"/>
          <w:color w:val="000000" w:themeColor="text1"/>
          <w:szCs w:val="32"/>
          <w:lang w:val="en-US"/>
        </w:rPr>
      </w:pPr>
    </w:p>
    <w:p>
      <w:pPr>
        <w:jc w:val="both"/>
        <w:rPr>
          <w:rFonts w:hAnsi="仿宋" w:eastAsia="仿宋_GB2312" w:cs="仿宋"/>
          <w:color w:val="000000" w:themeColor="text1"/>
          <w:szCs w:val="32"/>
          <w:lang w:val="en-US"/>
        </w:rPr>
      </w:pPr>
      <w:bookmarkStart w:id="0" w:name="_GoBack"/>
      <w:bookmarkEnd w:id="0"/>
    </w:p>
    <w:sectPr>
      <w:footerReference r:id="rId7" w:type="default"/>
      <w:footerReference r:id="rId8" w:type="even"/>
      <w:pgSz w:w="11910" w:h="16840"/>
      <w:pgMar w:top="2098" w:right="1474" w:bottom="1984" w:left="1587" w:header="0" w:footer="1400" w:gutter="0"/>
      <w:pgNumType w:fmt="numberInDash"/>
      <w:cols w:space="720" w:num="1"/>
      <w:docGrid w:type="linesAndChars" w:linePitch="579" w:charSpace="-8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0000000000000000000"/>
    <w:charset w:val="86"/>
    <w:family w:val="script"/>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321506"/>
    </w:sdtPr>
    <w:sdtEndPr>
      <w:rPr>
        <w:rFonts w:asciiTheme="minorEastAsia" w:hAnsiTheme="minorEastAsia"/>
        <w:sz w:val="28"/>
        <w:szCs w:val="28"/>
      </w:rPr>
    </w:sdtEndPr>
    <w:sdtContent>
      <w:p>
        <w:pPr>
          <w:pStyle w:val="9"/>
          <w:ind w:left="320" w:leftChars="100" w:right="320" w:rightChars="100"/>
          <w:jc w:val="right"/>
          <w:rPr>
            <w:rFonts w:asciiTheme="minorEastAsia" w:hAnsiTheme="minorEastAsia"/>
            <w:sz w:val="28"/>
            <w:szCs w:val="28"/>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rPr>
          <w:t>- 7 -</w:t>
        </w:r>
        <w:r>
          <w:rPr>
            <w:rFonts w:asciiTheme="minorEastAsia" w:hAnsiTheme="minorEastAsia"/>
            <w:sz w:val="24"/>
            <w:szCs w:val="24"/>
          </w:rPr>
          <w:fldChar w:fldCharType="end"/>
        </w:r>
      </w:p>
    </w:sdtContent>
  </w:sdt>
  <w:p>
    <w:pPr>
      <w:pStyle w:val="6"/>
      <w:spacing w:line="14" w:lineRule="auto"/>
      <w:ind w:left="0" w:right="320" w:rightChars="100"/>
      <w:jc w:val="right"/>
      <w:rPr>
        <w:rFonts w:ascii="宋体" w:hAnsi="宋体"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30883"/>
    </w:sdtPr>
    <w:sdtEndPr>
      <w:rPr>
        <w:rFonts w:asciiTheme="minorEastAsia" w:hAnsiTheme="minorEastAsia"/>
        <w:sz w:val="28"/>
        <w:szCs w:val="28"/>
      </w:rPr>
    </w:sdtEndPr>
    <w:sdtContent>
      <w:p>
        <w:pPr>
          <w:pStyle w:val="9"/>
          <w:ind w:left="320" w:leftChars="100" w:right="320" w:rightChars="100"/>
          <w:rPr>
            <w:rFonts w:asciiTheme="minorEastAsia" w:hAnsiTheme="minorEastAsia"/>
            <w:sz w:val="28"/>
            <w:szCs w:val="28"/>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rPr>
          <w:t>- 8 -</w:t>
        </w:r>
        <w:r>
          <w:rPr>
            <w:rFonts w:asciiTheme="minorEastAsia" w:hAnsiTheme="minorEastAsia"/>
            <w:sz w:val="24"/>
            <w:szCs w:val="24"/>
          </w:rPr>
          <w:fldChar w:fldCharType="end"/>
        </w: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ight="320" w:rightChars="100"/>
      <w:jc w:val="right"/>
      <w:rPr>
        <w:rFonts w:ascii="宋体" w:hAnsi="宋体" w:eastAsia="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720"/>
  <w:evenAndOddHeaders w:val="1"/>
  <w:drawingGridHorizontalSpacing w:val="158"/>
  <w:drawingGridVerticalSpacing w:val="579"/>
  <w:displayHorizontalDrawingGridEvery w:val="2"/>
  <w:noPunctuationKerning w:val="1"/>
  <w:characterSpacingControl w:val="doNotCompres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CF0BAD"/>
    <w:rsid w:val="000015FA"/>
    <w:rsid w:val="00011F5E"/>
    <w:rsid w:val="00013F71"/>
    <w:rsid w:val="00024019"/>
    <w:rsid w:val="0002569F"/>
    <w:rsid w:val="00044859"/>
    <w:rsid w:val="000452FE"/>
    <w:rsid w:val="00072EFF"/>
    <w:rsid w:val="00084C8F"/>
    <w:rsid w:val="00097DB6"/>
    <w:rsid w:val="000A33F5"/>
    <w:rsid w:val="000D3AD1"/>
    <w:rsid w:val="000D60AE"/>
    <w:rsid w:val="000E2A35"/>
    <w:rsid w:val="000E739E"/>
    <w:rsid w:val="000F4CEA"/>
    <w:rsid w:val="00100CA3"/>
    <w:rsid w:val="001072E8"/>
    <w:rsid w:val="001163DB"/>
    <w:rsid w:val="00117EB1"/>
    <w:rsid w:val="00134C08"/>
    <w:rsid w:val="00143843"/>
    <w:rsid w:val="00156935"/>
    <w:rsid w:val="00162078"/>
    <w:rsid w:val="0017157D"/>
    <w:rsid w:val="00174946"/>
    <w:rsid w:val="00177AE8"/>
    <w:rsid w:val="00191416"/>
    <w:rsid w:val="001A1343"/>
    <w:rsid w:val="001B01D3"/>
    <w:rsid w:val="001B10D2"/>
    <w:rsid w:val="001C3448"/>
    <w:rsid w:val="001E522A"/>
    <w:rsid w:val="001F6CEE"/>
    <w:rsid w:val="00202B79"/>
    <w:rsid w:val="002058B2"/>
    <w:rsid w:val="00214D19"/>
    <w:rsid w:val="00226EDF"/>
    <w:rsid w:val="002475B5"/>
    <w:rsid w:val="00250841"/>
    <w:rsid w:val="00256C98"/>
    <w:rsid w:val="00262389"/>
    <w:rsid w:val="002664CF"/>
    <w:rsid w:val="00266C9C"/>
    <w:rsid w:val="00291803"/>
    <w:rsid w:val="002958AD"/>
    <w:rsid w:val="002B34EC"/>
    <w:rsid w:val="002C114C"/>
    <w:rsid w:val="002C4F25"/>
    <w:rsid w:val="002C5F06"/>
    <w:rsid w:val="002D46B9"/>
    <w:rsid w:val="002E49C3"/>
    <w:rsid w:val="002E6E03"/>
    <w:rsid w:val="002F688D"/>
    <w:rsid w:val="002F766F"/>
    <w:rsid w:val="00313E52"/>
    <w:rsid w:val="003169A7"/>
    <w:rsid w:val="00327927"/>
    <w:rsid w:val="00332576"/>
    <w:rsid w:val="00334053"/>
    <w:rsid w:val="00334E82"/>
    <w:rsid w:val="00350CBD"/>
    <w:rsid w:val="003544B3"/>
    <w:rsid w:val="00355F10"/>
    <w:rsid w:val="003760D0"/>
    <w:rsid w:val="00395B40"/>
    <w:rsid w:val="00396D84"/>
    <w:rsid w:val="003A2A34"/>
    <w:rsid w:val="003B2A5D"/>
    <w:rsid w:val="003B524A"/>
    <w:rsid w:val="003B7668"/>
    <w:rsid w:val="003C1952"/>
    <w:rsid w:val="003C2DD2"/>
    <w:rsid w:val="003D04F1"/>
    <w:rsid w:val="003D1BE9"/>
    <w:rsid w:val="003F23B4"/>
    <w:rsid w:val="00402BC7"/>
    <w:rsid w:val="00404E8B"/>
    <w:rsid w:val="00444D9C"/>
    <w:rsid w:val="0047426A"/>
    <w:rsid w:val="00496716"/>
    <w:rsid w:val="004A1BF1"/>
    <w:rsid w:val="004A3806"/>
    <w:rsid w:val="004B7FF1"/>
    <w:rsid w:val="004C6EF4"/>
    <w:rsid w:val="004E4BC6"/>
    <w:rsid w:val="005030CF"/>
    <w:rsid w:val="00503822"/>
    <w:rsid w:val="00511E3F"/>
    <w:rsid w:val="005152AC"/>
    <w:rsid w:val="005178B0"/>
    <w:rsid w:val="00520FB0"/>
    <w:rsid w:val="00532745"/>
    <w:rsid w:val="00534B0B"/>
    <w:rsid w:val="00535F1E"/>
    <w:rsid w:val="005434A8"/>
    <w:rsid w:val="00556F90"/>
    <w:rsid w:val="00567561"/>
    <w:rsid w:val="005A529F"/>
    <w:rsid w:val="005A60B6"/>
    <w:rsid w:val="0060395A"/>
    <w:rsid w:val="00611704"/>
    <w:rsid w:val="00615603"/>
    <w:rsid w:val="00617665"/>
    <w:rsid w:val="00621E7E"/>
    <w:rsid w:val="00622193"/>
    <w:rsid w:val="00622259"/>
    <w:rsid w:val="00622396"/>
    <w:rsid w:val="006426BE"/>
    <w:rsid w:val="00643379"/>
    <w:rsid w:val="00644C84"/>
    <w:rsid w:val="00652858"/>
    <w:rsid w:val="00656821"/>
    <w:rsid w:val="006626FE"/>
    <w:rsid w:val="00671041"/>
    <w:rsid w:val="00673735"/>
    <w:rsid w:val="00683E92"/>
    <w:rsid w:val="006C5782"/>
    <w:rsid w:val="006D0DFA"/>
    <w:rsid w:val="006F73F4"/>
    <w:rsid w:val="006F7546"/>
    <w:rsid w:val="00727F92"/>
    <w:rsid w:val="00736DFC"/>
    <w:rsid w:val="0074294A"/>
    <w:rsid w:val="00747823"/>
    <w:rsid w:val="00754A96"/>
    <w:rsid w:val="007702F3"/>
    <w:rsid w:val="0078404C"/>
    <w:rsid w:val="00784976"/>
    <w:rsid w:val="007876F7"/>
    <w:rsid w:val="007A1E9E"/>
    <w:rsid w:val="007B164F"/>
    <w:rsid w:val="007D0B06"/>
    <w:rsid w:val="007D1B21"/>
    <w:rsid w:val="007D5FCB"/>
    <w:rsid w:val="007D6136"/>
    <w:rsid w:val="007E142F"/>
    <w:rsid w:val="007F0F4A"/>
    <w:rsid w:val="00802D25"/>
    <w:rsid w:val="00805EA5"/>
    <w:rsid w:val="0082722C"/>
    <w:rsid w:val="00834E86"/>
    <w:rsid w:val="00835D87"/>
    <w:rsid w:val="00840D96"/>
    <w:rsid w:val="00843AAD"/>
    <w:rsid w:val="00860F5A"/>
    <w:rsid w:val="00862F82"/>
    <w:rsid w:val="00866505"/>
    <w:rsid w:val="0088071B"/>
    <w:rsid w:val="00883125"/>
    <w:rsid w:val="0088352D"/>
    <w:rsid w:val="008924EE"/>
    <w:rsid w:val="008A140A"/>
    <w:rsid w:val="008B1947"/>
    <w:rsid w:val="008B1AAC"/>
    <w:rsid w:val="008B4581"/>
    <w:rsid w:val="008D318F"/>
    <w:rsid w:val="008D3497"/>
    <w:rsid w:val="008E3A0B"/>
    <w:rsid w:val="008F27E7"/>
    <w:rsid w:val="00900378"/>
    <w:rsid w:val="009030BC"/>
    <w:rsid w:val="0090507F"/>
    <w:rsid w:val="00944CAA"/>
    <w:rsid w:val="00960675"/>
    <w:rsid w:val="00967B54"/>
    <w:rsid w:val="00972341"/>
    <w:rsid w:val="009A6383"/>
    <w:rsid w:val="009B60A5"/>
    <w:rsid w:val="009D2BA8"/>
    <w:rsid w:val="009E5D9A"/>
    <w:rsid w:val="009F191E"/>
    <w:rsid w:val="00A02127"/>
    <w:rsid w:val="00A0264F"/>
    <w:rsid w:val="00A053E1"/>
    <w:rsid w:val="00A06259"/>
    <w:rsid w:val="00A10EFF"/>
    <w:rsid w:val="00A131F6"/>
    <w:rsid w:val="00A206D6"/>
    <w:rsid w:val="00A21B60"/>
    <w:rsid w:val="00A34A8F"/>
    <w:rsid w:val="00A37898"/>
    <w:rsid w:val="00A524A0"/>
    <w:rsid w:val="00A623DD"/>
    <w:rsid w:val="00A62C27"/>
    <w:rsid w:val="00A633FA"/>
    <w:rsid w:val="00A63EDE"/>
    <w:rsid w:val="00A72738"/>
    <w:rsid w:val="00A87D23"/>
    <w:rsid w:val="00AA4515"/>
    <w:rsid w:val="00AA7C96"/>
    <w:rsid w:val="00AC6EFC"/>
    <w:rsid w:val="00AD4133"/>
    <w:rsid w:val="00AD4ACA"/>
    <w:rsid w:val="00AD6AAE"/>
    <w:rsid w:val="00AE10FF"/>
    <w:rsid w:val="00AE4BEA"/>
    <w:rsid w:val="00AF0D0F"/>
    <w:rsid w:val="00B020BC"/>
    <w:rsid w:val="00B1164F"/>
    <w:rsid w:val="00B14945"/>
    <w:rsid w:val="00B21114"/>
    <w:rsid w:val="00B2405F"/>
    <w:rsid w:val="00B40A2E"/>
    <w:rsid w:val="00B4291F"/>
    <w:rsid w:val="00B82853"/>
    <w:rsid w:val="00B83302"/>
    <w:rsid w:val="00BB1252"/>
    <w:rsid w:val="00BB5DCE"/>
    <w:rsid w:val="00BC1A55"/>
    <w:rsid w:val="00BC723A"/>
    <w:rsid w:val="00BE02A9"/>
    <w:rsid w:val="00BE501B"/>
    <w:rsid w:val="00C06852"/>
    <w:rsid w:val="00C07EC8"/>
    <w:rsid w:val="00C10989"/>
    <w:rsid w:val="00C253C1"/>
    <w:rsid w:val="00C265F2"/>
    <w:rsid w:val="00C335BB"/>
    <w:rsid w:val="00C42C6C"/>
    <w:rsid w:val="00C47548"/>
    <w:rsid w:val="00C54685"/>
    <w:rsid w:val="00C63BC5"/>
    <w:rsid w:val="00C65072"/>
    <w:rsid w:val="00C8206E"/>
    <w:rsid w:val="00C90ADD"/>
    <w:rsid w:val="00C9133C"/>
    <w:rsid w:val="00CB3A2F"/>
    <w:rsid w:val="00CB664F"/>
    <w:rsid w:val="00CE251F"/>
    <w:rsid w:val="00CE3AE7"/>
    <w:rsid w:val="00CE5BC9"/>
    <w:rsid w:val="00CF0BAD"/>
    <w:rsid w:val="00CF340E"/>
    <w:rsid w:val="00D17C7B"/>
    <w:rsid w:val="00D240A6"/>
    <w:rsid w:val="00D30C75"/>
    <w:rsid w:val="00D50866"/>
    <w:rsid w:val="00D84956"/>
    <w:rsid w:val="00D86BAE"/>
    <w:rsid w:val="00D909CA"/>
    <w:rsid w:val="00D91B4C"/>
    <w:rsid w:val="00D93A06"/>
    <w:rsid w:val="00D94246"/>
    <w:rsid w:val="00DA0671"/>
    <w:rsid w:val="00DA7389"/>
    <w:rsid w:val="00DA73B7"/>
    <w:rsid w:val="00DD3503"/>
    <w:rsid w:val="00E33102"/>
    <w:rsid w:val="00E44A0E"/>
    <w:rsid w:val="00E50757"/>
    <w:rsid w:val="00E507B8"/>
    <w:rsid w:val="00E61045"/>
    <w:rsid w:val="00E73826"/>
    <w:rsid w:val="00E85416"/>
    <w:rsid w:val="00E85D2F"/>
    <w:rsid w:val="00E94C10"/>
    <w:rsid w:val="00E95963"/>
    <w:rsid w:val="00EA0FFF"/>
    <w:rsid w:val="00EB11DC"/>
    <w:rsid w:val="00EC3629"/>
    <w:rsid w:val="00ED5496"/>
    <w:rsid w:val="00ED6AD1"/>
    <w:rsid w:val="00EE342B"/>
    <w:rsid w:val="00EF0D98"/>
    <w:rsid w:val="00F02F70"/>
    <w:rsid w:val="00F1174A"/>
    <w:rsid w:val="00F14021"/>
    <w:rsid w:val="00F21351"/>
    <w:rsid w:val="00F44229"/>
    <w:rsid w:val="00F444CE"/>
    <w:rsid w:val="00F6339D"/>
    <w:rsid w:val="00F73606"/>
    <w:rsid w:val="00F73980"/>
    <w:rsid w:val="00F76407"/>
    <w:rsid w:val="00F77388"/>
    <w:rsid w:val="00F963A7"/>
    <w:rsid w:val="00F978CF"/>
    <w:rsid w:val="00FB017C"/>
    <w:rsid w:val="00FC7DB6"/>
    <w:rsid w:val="00FD14E6"/>
    <w:rsid w:val="0125645C"/>
    <w:rsid w:val="01917E44"/>
    <w:rsid w:val="02C42087"/>
    <w:rsid w:val="02D61A67"/>
    <w:rsid w:val="030E52BB"/>
    <w:rsid w:val="037D3D67"/>
    <w:rsid w:val="03C76657"/>
    <w:rsid w:val="05A013C2"/>
    <w:rsid w:val="06C85F68"/>
    <w:rsid w:val="073E20D1"/>
    <w:rsid w:val="08D66BFC"/>
    <w:rsid w:val="09610BC3"/>
    <w:rsid w:val="0AD10470"/>
    <w:rsid w:val="0AD17911"/>
    <w:rsid w:val="0AF71469"/>
    <w:rsid w:val="0BC07433"/>
    <w:rsid w:val="0BE66A8C"/>
    <w:rsid w:val="0C013B03"/>
    <w:rsid w:val="0C3148B0"/>
    <w:rsid w:val="0C3C4BDC"/>
    <w:rsid w:val="0D261E9A"/>
    <w:rsid w:val="0D602124"/>
    <w:rsid w:val="0EFC16CE"/>
    <w:rsid w:val="0F8754A2"/>
    <w:rsid w:val="103334E0"/>
    <w:rsid w:val="107E65C0"/>
    <w:rsid w:val="10C55BFE"/>
    <w:rsid w:val="11585106"/>
    <w:rsid w:val="121E19BC"/>
    <w:rsid w:val="127C5403"/>
    <w:rsid w:val="12A42F16"/>
    <w:rsid w:val="130A14ED"/>
    <w:rsid w:val="13360EA0"/>
    <w:rsid w:val="155952D0"/>
    <w:rsid w:val="15A6743F"/>
    <w:rsid w:val="15B65557"/>
    <w:rsid w:val="15EE599B"/>
    <w:rsid w:val="169F1EF2"/>
    <w:rsid w:val="16A53E61"/>
    <w:rsid w:val="16DE107F"/>
    <w:rsid w:val="16E41943"/>
    <w:rsid w:val="17A06F98"/>
    <w:rsid w:val="18D05369"/>
    <w:rsid w:val="19455636"/>
    <w:rsid w:val="194E3E26"/>
    <w:rsid w:val="19C859CD"/>
    <w:rsid w:val="19C9796D"/>
    <w:rsid w:val="19CA0066"/>
    <w:rsid w:val="1A1010A1"/>
    <w:rsid w:val="1A95021E"/>
    <w:rsid w:val="1BBC2FBA"/>
    <w:rsid w:val="1BD75B91"/>
    <w:rsid w:val="1C7F739D"/>
    <w:rsid w:val="1D063814"/>
    <w:rsid w:val="1DED5FD3"/>
    <w:rsid w:val="1E2C4748"/>
    <w:rsid w:val="203C1D7E"/>
    <w:rsid w:val="20952B7C"/>
    <w:rsid w:val="20AD1AF6"/>
    <w:rsid w:val="21331289"/>
    <w:rsid w:val="2149504B"/>
    <w:rsid w:val="21CC5639"/>
    <w:rsid w:val="21DC2927"/>
    <w:rsid w:val="222C0D91"/>
    <w:rsid w:val="231C2642"/>
    <w:rsid w:val="238C0E7E"/>
    <w:rsid w:val="238F10E5"/>
    <w:rsid w:val="23D55219"/>
    <w:rsid w:val="241D10F4"/>
    <w:rsid w:val="24A437AD"/>
    <w:rsid w:val="24B76F52"/>
    <w:rsid w:val="254F5722"/>
    <w:rsid w:val="26795D0D"/>
    <w:rsid w:val="26BB4A05"/>
    <w:rsid w:val="277C1E0A"/>
    <w:rsid w:val="295F0732"/>
    <w:rsid w:val="2A902257"/>
    <w:rsid w:val="2B185615"/>
    <w:rsid w:val="2B61007B"/>
    <w:rsid w:val="2BE91A93"/>
    <w:rsid w:val="2C4B132D"/>
    <w:rsid w:val="2CD57BAE"/>
    <w:rsid w:val="2CEC50CE"/>
    <w:rsid w:val="2CF05A22"/>
    <w:rsid w:val="2DF172C7"/>
    <w:rsid w:val="2F96670C"/>
    <w:rsid w:val="302F7D64"/>
    <w:rsid w:val="30766DBE"/>
    <w:rsid w:val="30E37FA7"/>
    <w:rsid w:val="310915AB"/>
    <w:rsid w:val="310A1104"/>
    <w:rsid w:val="313921DF"/>
    <w:rsid w:val="316E62FF"/>
    <w:rsid w:val="319A17D6"/>
    <w:rsid w:val="3213295F"/>
    <w:rsid w:val="32FB23C2"/>
    <w:rsid w:val="33205088"/>
    <w:rsid w:val="341B2FB7"/>
    <w:rsid w:val="34571983"/>
    <w:rsid w:val="349A16EC"/>
    <w:rsid w:val="34C3657F"/>
    <w:rsid w:val="34C5375F"/>
    <w:rsid w:val="37E81F5C"/>
    <w:rsid w:val="381312B6"/>
    <w:rsid w:val="38167980"/>
    <w:rsid w:val="398B1B38"/>
    <w:rsid w:val="3A3E6ECB"/>
    <w:rsid w:val="3A4B002E"/>
    <w:rsid w:val="3A883CCF"/>
    <w:rsid w:val="3AAE3493"/>
    <w:rsid w:val="3AE001EF"/>
    <w:rsid w:val="3BF86061"/>
    <w:rsid w:val="3CA9323D"/>
    <w:rsid w:val="3D3A5682"/>
    <w:rsid w:val="3DC3410A"/>
    <w:rsid w:val="3DC74241"/>
    <w:rsid w:val="3E8E648F"/>
    <w:rsid w:val="3F646ABA"/>
    <w:rsid w:val="3F7F0CCD"/>
    <w:rsid w:val="412E242C"/>
    <w:rsid w:val="41477FF1"/>
    <w:rsid w:val="429C0ECB"/>
    <w:rsid w:val="42FD64D2"/>
    <w:rsid w:val="43660778"/>
    <w:rsid w:val="43B4135A"/>
    <w:rsid w:val="43E57386"/>
    <w:rsid w:val="442B6FD9"/>
    <w:rsid w:val="44347526"/>
    <w:rsid w:val="44992DDD"/>
    <w:rsid w:val="44A35CB2"/>
    <w:rsid w:val="44C351F7"/>
    <w:rsid w:val="475D5C04"/>
    <w:rsid w:val="4800416F"/>
    <w:rsid w:val="48564D8A"/>
    <w:rsid w:val="490C701C"/>
    <w:rsid w:val="492520E1"/>
    <w:rsid w:val="49F918C1"/>
    <w:rsid w:val="4BC2342A"/>
    <w:rsid w:val="4C225302"/>
    <w:rsid w:val="4CC224E3"/>
    <w:rsid w:val="4D8207FC"/>
    <w:rsid w:val="4EFB5EB5"/>
    <w:rsid w:val="4F276A4E"/>
    <w:rsid w:val="4F2A5E59"/>
    <w:rsid w:val="4F996412"/>
    <w:rsid w:val="501C2F05"/>
    <w:rsid w:val="508A03A5"/>
    <w:rsid w:val="5139731A"/>
    <w:rsid w:val="515076BE"/>
    <w:rsid w:val="51B97D5F"/>
    <w:rsid w:val="5364767F"/>
    <w:rsid w:val="53713D85"/>
    <w:rsid w:val="53C21BCD"/>
    <w:rsid w:val="53C4237F"/>
    <w:rsid w:val="53D85A3F"/>
    <w:rsid w:val="53E23CE1"/>
    <w:rsid w:val="5414623B"/>
    <w:rsid w:val="54A73C62"/>
    <w:rsid w:val="554416C5"/>
    <w:rsid w:val="55516D29"/>
    <w:rsid w:val="55AB7F4C"/>
    <w:rsid w:val="560C5342"/>
    <w:rsid w:val="566E6430"/>
    <w:rsid w:val="56E53FD5"/>
    <w:rsid w:val="56E83636"/>
    <w:rsid w:val="572905AC"/>
    <w:rsid w:val="575B746A"/>
    <w:rsid w:val="576B35E3"/>
    <w:rsid w:val="5789120F"/>
    <w:rsid w:val="57B534AD"/>
    <w:rsid w:val="57DF4A76"/>
    <w:rsid w:val="5821253A"/>
    <w:rsid w:val="59220B0D"/>
    <w:rsid w:val="5964431A"/>
    <w:rsid w:val="59667C07"/>
    <w:rsid w:val="597C57C2"/>
    <w:rsid w:val="59AE454D"/>
    <w:rsid w:val="5A0A468A"/>
    <w:rsid w:val="5A795604"/>
    <w:rsid w:val="5A9D3B10"/>
    <w:rsid w:val="5AE37FB9"/>
    <w:rsid w:val="5B2C7E8B"/>
    <w:rsid w:val="5BDE45CB"/>
    <w:rsid w:val="5C010BB9"/>
    <w:rsid w:val="5C257436"/>
    <w:rsid w:val="5C2C747D"/>
    <w:rsid w:val="5D881695"/>
    <w:rsid w:val="5DBE08A5"/>
    <w:rsid w:val="5E1058C1"/>
    <w:rsid w:val="5E124579"/>
    <w:rsid w:val="5E214AB6"/>
    <w:rsid w:val="5F335AF4"/>
    <w:rsid w:val="5FB377B4"/>
    <w:rsid w:val="60E05C7E"/>
    <w:rsid w:val="60E5233C"/>
    <w:rsid w:val="619757D0"/>
    <w:rsid w:val="621037E9"/>
    <w:rsid w:val="630A4796"/>
    <w:rsid w:val="63C939FB"/>
    <w:rsid w:val="64AC4717"/>
    <w:rsid w:val="66735DC5"/>
    <w:rsid w:val="66D2729A"/>
    <w:rsid w:val="66DA47CA"/>
    <w:rsid w:val="670B3FCA"/>
    <w:rsid w:val="673F1EED"/>
    <w:rsid w:val="67BD2DA7"/>
    <w:rsid w:val="67DB6872"/>
    <w:rsid w:val="67E35EA7"/>
    <w:rsid w:val="67ED07FE"/>
    <w:rsid w:val="68DA4EEE"/>
    <w:rsid w:val="68F644AE"/>
    <w:rsid w:val="6922694C"/>
    <w:rsid w:val="6951393F"/>
    <w:rsid w:val="696D37DA"/>
    <w:rsid w:val="69CA26E1"/>
    <w:rsid w:val="6A644712"/>
    <w:rsid w:val="6AAE3666"/>
    <w:rsid w:val="6B8157EB"/>
    <w:rsid w:val="6C426C34"/>
    <w:rsid w:val="6CC81DBF"/>
    <w:rsid w:val="6DCA57F0"/>
    <w:rsid w:val="700D75CF"/>
    <w:rsid w:val="70763692"/>
    <w:rsid w:val="71074E40"/>
    <w:rsid w:val="717E4951"/>
    <w:rsid w:val="718035F6"/>
    <w:rsid w:val="722C4E36"/>
    <w:rsid w:val="73FE2B41"/>
    <w:rsid w:val="74533C22"/>
    <w:rsid w:val="745D54F0"/>
    <w:rsid w:val="74AC2A9E"/>
    <w:rsid w:val="75367765"/>
    <w:rsid w:val="759A7548"/>
    <w:rsid w:val="75AD04D5"/>
    <w:rsid w:val="77264279"/>
    <w:rsid w:val="79764695"/>
    <w:rsid w:val="7A536162"/>
    <w:rsid w:val="7A5A0FF9"/>
    <w:rsid w:val="7AF74B63"/>
    <w:rsid w:val="7B0313EC"/>
    <w:rsid w:val="7C252340"/>
    <w:rsid w:val="7C4D6DDC"/>
    <w:rsid w:val="7C54608B"/>
    <w:rsid w:val="7D06685C"/>
    <w:rsid w:val="7D084D27"/>
    <w:rsid w:val="7E297983"/>
    <w:rsid w:val="7E4F41A7"/>
    <w:rsid w:val="7E7F5806"/>
    <w:rsid w:val="7EB17FAB"/>
    <w:rsid w:val="7FBB7764"/>
    <w:rsid w:val="7FDA7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cs="仿宋_GB2312" w:eastAsiaTheme="minorEastAsia"/>
      <w:sz w:val="32"/>
      <w:szCs w:val="22"/>
      <w:lang w:val="zh-CN" w:eastAsia="zh-CN" w:bidi="zh-CN"/>
    </w:rPr>
  </w:style>
  <w:style w:type="paragraph" w:styleId="3">
    <w:name w:val="heading 3"/>
    <w:basedOn w:val="1"/>
    <w:next w:val="1"/>
    <w:qFormat/>
    <w:uiPriority w:val="9"/>
    <w:pPr>
      <w:widowControl/>
      <w:spacing w:before="100" w:beforeAutospacing="1" w:after="100" w:afterAutospacing="1"/>
      <w:outlineLvl w:val="2"/>
    </w:pPr>
    <w:rPr>
      <w:rFonts w:ascii="宋体" w:hAnsi="宋体" w:eastAsia="宋体" w:cs="宋体"/>
      <w:sz w:val="31"/>
      <w:szCs w:val="31"/>
    </w:rPr>
  </w:style>
  <w:style w:type="paragraph" w:styleId="4">
    <w:name w:val="heading 4"/>
    <w:basedOn w:val="1"/>
    <w:next w:val="1"/>
    <w:qFormat/>
    <w:uiPriority w:val="0"/>
    <w:pPr>
      <w:keepNext/>
      <w:keepLines/>
      <w:spacing w:line="560" w:lineRule="exact"/>
      <w:ind w:firstLine="402"/>
      <w:outlineLvl w:val="3"/>
    </w:pPr>
    <w:rPr>
      <w:rFonts w:ascii="Arial" w:hAnsi="Arial"/>
      <w:b/>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5">
    <w:name w:val="annotation text"/>
    <w:basedOn w:val="1"/>
    <w:link w:val="28"/>
    <w:qFormat/>
    <w:uiPriority w:val="99"/>
  </w:style>
  <w:style w:type="paragraph" w:styleId="6">
    <w:name w:val="Body Text"/>
    <w:basedOn w:val="1"/>
    <w:qFormat/>
    <w:uiPriority w:val="1"/>
    <w:pPr>
      <w:ind w:left="111"/>
    </w:pPr>
    <w:rPr>
      <w:szCs w:val="32"/>
    </w:rPr>
  </w:style>
  <w:style w:type="paragraph" w:styleId="7">
    <w:name w:val="Body Text Indent 2"/>
    <w:basedOn w:val="1"/>
    <w:link w:val="30"/>
    <w:semiHidden/>
    <w:unhideWhenUsed/>
    <w:qFormat/>
    <w:uiPriority w:val="0"/>
    <w:pPr>
      <w:spacing w:after="120" w:line="480" w:lineRule="auto"/>
      <w:ind w:left="420" w:leftChars="200"/>
    </w:pPr>
  </w:style>
  <w:style w:type="paragraph" w:styleId="8">
    <w:name w:val="Balloon Text"/>
    <w:basedOn w:val="1"/>
    <w:link w:val="26"/>
    <w:qFormat/>
    <w:uiPriority w:val="0"/>
    <w:rPr>
      <w:sz w:val="18"/>
      <w:szCs w:val="18"/>
    </w:rPr>
  </w:style>
  <w:style w:type="paragraph" w:styleId="9">
    <w:name w:val="footer"/>
    <w:basedOn w:val="1"/>
    <w:link w:val="25"/>
    <w:qFormat/>
    <w:uiPriority w:val="99"/>
    <w:pPr>
      <w:tabs>
        <w:tab w:val="center" w:pos="4153"/>
        <w:tab w:val="right" w:pos="8306"/>
      </w:tabs>
      <w:snapToGrid w:val="0"/>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pPr>
    <w:rPr>
      <w:rFonts w:ascii="宋体" w:hAnsi="宋体" w:eastAsia="宋体" w:cs="宋体"/>
      <w:sz w:val="24"/>
      <w:szCs w:val="20"/>
    </w:rPr>
  </w:style>
  <w:style w:type="paragraph" w:styleId="12">
    <w:name w:val="annotation subject"/>
    <w:basedOn w:val="5"/>
    <w:next w:val="5"/>
    <w:link w:val="29"/>
    <w:qFormat/>
    <w:uiPriority w:val="0"/>
    <w:rPr>
      <w:b/>
      <w:bCs/>
    </w:rPr>
  </w:style>
  <w:style w:type="character" w:styleId="15">
    <w:name w:val="Strong"/>
    <w:basedOn w:val="14"/>
    <w:qFormat/>
    <w:uiPriority w:val="0"/>
    <w:rPr>
      <w:rFonts w:eastAsia="楷体"/>
      <w:b/>
      <w:sz w:val="32"/>
    </w:rPr>
  </w:style>
  <w:style w:type="character" w:styleId="16">
    <w:name w:val="Emphasis"/>
    <w:basedOn w:val="14"/>
    <w:qFormat/>
    <w:uiPriority w:val="0"/>
    <w:rPr>
      <w:i/>
    </w:rPr>
  </w:style>
  <w:style w:type="character" w:styleId="17">
    <w:name w:val="annotation reference"/>
    <w:basedOn w:val="14"/>
    <w:qFormat/>
    <w:uiPriority w:val="0"/>
    <w:rPr>
      <w:sz w:val="21"/>
      <w:szCs w:val="21"/>
    </w:rPr>
  </w:style>
  <w:style w:type="paragraph" w:customStyle="1" w:styleId="18">
    <w:name w:val="List Paragraph_b0ba94e1-33ba-4766-839b-adcaf852c196"/>
    <w:basedOn w:val="1"/>
    <w:qFormat/>
    <w:uiPriority w:val="1"/>
    <w:pPr>
      <w:ind w:left="111" w:right="260" w:firstLine="628"/>
    </w:pPr>
  </w:style>
  <w:style w:type="paragraph" w:customStyle="1" w:styleId="19">
    <w:name w:val="Table Paragraph"/>
    <w:basedOn w:val="1"/>
    <w:qFormat/>
    <w:uiPriority w:val="1"/>
  </w:style>
  <w:style w:type="paragraph" w:customStyle="1" w:styleId="20">
    <w:name w:val="Body text|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21">
    <w:name w:val="Body text|2"/>
    <w:basedOn w:val="1"/>
    <w:qFormat/>
    <w:uiPriority w:val="0"/>
    <w:pPr>
      <w:spacing w:after="80" w:line="307" w:lineRule="exact"/>
    </w:pPr>
    <w:rPr>
      <w:rFonts w:ascii="宋体" w:hAnsi="宋体" w:eastAsia="宋体" w:cs="宋体"/>
      <w:sz w:val="18"/>
      <w:szCs w:val="18"/>
      <w:lang w:val="zh-TW" w:eastAsia="zh-TW" w:bidi="zh-TW"/>
    </w:rPr>
  </w:style>
  <w:style w:type="paragraph" w:customStyle="1" w:styleId="22">
    <w:name w:val="Other|2"/>
    <w:basedOn w:val="1"/>
    <w:qFormat/>
    <w:uiPriority w:val="0"/>
    <w:rPr>
      <w:rFonts w:ascii="宋体" w:hAnsi="宋体" w:eastAsia="宋体" w:cs="宋体"/>
      <w:lang w:val="zh-TW" w:eastAsia="zh-TW" w:bidi="zh-TW"/>
    </w:rPr>
  </w:style>
  <w:style w:type="paragraph" w:customStyle="1" w:styleId="23">
    <w:name w:val="Other|1"/>
    <w:basedOn w:val="1"/>
    <w:qFormat/>
    <w:uiPriority w:val="0"/>
    <w:pPr>
      <w:spacing w:line="422" w:lineRule="auto"/>
      <w:ind w:firstLine="400"/>
    </w:pPr>
    <w:rPr>
      <w:rFonts w:ascii="宋体" w:hAnsi="宋体" w:eastAsia="宋体" w:cs="宋体"/>
      <w:sz w:val="28"/>
      <w:szCs w:val="28"/>
      <w:lang w:val="zh-TW" w:eastAsia="zh-TW" w:bidi="zh-TW"/>
    </w:rPr>
  </w:style>
  <w:style w:type="character" w:customStyle="1" w:styleId="24">
    <w:name w:val="页眉 Char"/>
    <w:basedOn w:val="14"/>
    <w:link w:val="10"/>
    <w:qFormat/>
    <w:uiPriority w:val="0"/>
    <w:rPr>
      <w:rFonts w:ascii="仿宋_GB2312" w:hAnsi="仿宋_GB2312" w:eastAsia="仿宋_GB2312" w:cs="仿宋_GB2312"/>
      <w:sz w:val="18"/>
      <w:szCs w:val="18"/>
      <w:lang w:val="zh-CN" w:bidi="zh-CN"/>
    </w:rPr>
  </w:style>
  <w:style w:type="character" w:customStyle="1" w:styleId="25">
    <w:name w:val="页脚 Char"/>
    <w:basedOn w:val="14"/>
    <w:link w:val="9"/>
    <w:qFormat/>
    <w:uiPriority w:val="99"/>
    <w:rPr>
      <w:rFonts w:ascii="仿宋_GB2312" w:hAnsi="仿宋_GB2312" w:eastAsia="仿宋_GB2312" w:cs="仿宋_GB2312"/>
      <w:sz w:val="18"/>
      <w:szCs w:val="18"/>
      <w:lang w:val="zh-CN" w:bidi="zh-CN"/>
    </w:rPr>
  </w:style>
  <w:style w:type="character" w:customStyle="1" w:styleId="26">
    <w:name w:val="批注框文本 Char"/>
    <w:basedOn w:val="14"/>
    <w:link w:val="8"/>
    <w:qFormat/>
    <w:uiPriority w:val="0"/>
    <w:rPr>
      <w:rFonts w:ascii="仿宋_GB2312" w:hAnsi="仿宋_GB2312" w:eastAsia="仿宋_GB2312" w:cs="仿宋_GB2312"/>
      <w:sz w:val="18"/>
      <w:szCs w:val="18"/>
      <w:lang w:val="zh-CN" w:bidi="zh-CN"/>
    </w:rPr>
  </w:style>
  <w:style w:type="character" w:customStyle="1" w:styleId="27">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28">
    <w:name w:val="批注文字 Char"/>
    <w:basedOn w:val="14"/>
    <w:link w:val="5"/>
    <w:qFormat/>
    <w:uiPriority w:val="99"/>
    <w:rPr>
      <w:rFonts w:ascii="仿宋_GB2312" w:hAnsi="仿宋_GB2312" w:eastAsia="仿宋_GB2312" w:cs="仿宋_GB2312"/>
      <w:sz w:val="22"/>
      <w:szCs w:val="22"/>
      <w:lang w:val="zh-CN" w:bidi="zh-CN"/>
    </w:rPr>
  </w:style>
  <w:style w:type="character" w:customStyle="1" w:styleId="29">
    <w:name w:val="批注主题 Char"/>
    <w:basedOn w:val="28"/>
    <w:link w:val="12"/>
    <w:qFormat/>
    <w:uiPriority w:val="0"/>
    <w:rPr>
      <w:rFonts w:ascii="仿宋_GB2312" w:hAnsi="仿宋_GB2312" w:eastAsia="仿宋_GB2312" w:cs="仿宋_GB2312"/>
      <w:sz w:val="22"/>
      <w:szCs w:val="22"/>
      <w:lang w:val="zh-CN" w:bidi="zh-CN"/>
    </w:rPr>
  </w:style>
  <w:style w:type="character" w:customStyle="1" w:styleId="30">
    <w:name w:val="正文文本缩进 2 Char"/>
    <w:basedOn w:val="14"/>
    <w:link w:val="7"/>
    <w:semiHidden/>
    <w:qFormat/>
    <w:uiPriority w:val="0"/>
    <w:rPr>
      <w:rFonts w:ascii="仿宋_GB2312" w:hAnsi="仿宋_GB2312" w:eastAsia="仿宋_GB2312" w:cs="仿宋_GB2312"/>
      <w:sz w:val="22"/>
      <w:szCs w:val="22"/>
      <w:lang w:val="zh-CN" w:bidi="zh-CN"/>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F04839-4975-479E-9D7C-9A9754E0B0F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591</Words>
  <Characters>3372</Characters>
  <Lines>28</Lines>
  <Paragraphs>7</Paragraphs>
  <TotalTime>0</TotalTime>
  <ScaleCrop>false</ScaleCrop>
  <LinksUpToDate>false</LinksUpToDate>
  <CharactersWithSpaces>3956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2020-09-10T11:52:00Z</dcterms:created>
  <dc:creator>wl</dc:creator>
  <cp:lastModifiedBy>草小包</cp:lastModifiedBy>
  <cp:lastPrinted>2020-09-25T02:20:00Z</cp:lastPrinted>
  <dcterms:modified xsi:type="dcterms:W3CDTF">2020-09-25T03:22:41Z</dcterms:modified>
  <dc:title>0000001</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2020-03-15T00:00:00Z</vt:filetime>
  </property>
  <property fmtid="{D5CDD505-2E9C-101B-9397-08002B2CF9AE}" pid="3" name="Creator">
    <vt:lpwstr>WPS 文字</vt:lpwstr>
  </property>
  <property fmtid="{D5CDD505-2E9C-101B-9397-08002B2CF9AE}" pid="4" name="LastSaved">
    <vt:filetime>2020-06-05T00:00:00Z</vt:filetime>
  </property>
  <property fmtid="{D5CDD505-2E9C-101B-9397-08002B2CF9AE}" pid="5" name="KSOProductBuildVer">
    <vt:lpwstr>2052-11.1.0.9999</vt:lpwstr>
  </property>
</Properties>
</file>